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0"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1"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del w:id="2"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del w:id="3"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4" w:author="uos" w:date="2026-03-13T11:18:05Z"/>
          <w:rFonts w:hint="default" w:ascii="Times New Roman" w:hAnsi="Times New Roman" w:eastAsia="仿宋_GB2312" w:cs="Times New Roman"/>
          <w:color w:val="auto"/>
          <w:sz w:val="32"/>
          <w:szCs w:val="32"/>
          <w:highlight w:val="none"/>
        </w:rPr>
      </w:pPr>
    </w:p>
    <w:p>
      <w:pPr>
        <w:pStyle w:val="2"/>
        <w:rPr>
          <w:del w:id="5" w:author="uos" w:date="2026-03-13T11:18:05Z"/>
          <w:rFonts w:hint="default"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6"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center"/>
        <w:textAlignment w:val="auto"/>
        <w:rPr>
          <w:del w:id="7" w:author="uos" w:date="2026-03-13T11:18:05Z"/>
          <w:rFonts w:hint="default" w:ascii="Times New Roman" w:hAnsi="Times New Roman" w:eastAsia="仿宋_GB2312" w:cs="Times New Roman"/>
          <w:color w:val="auto"/>
          <w:sz w:val="32"/>
          <w:szCs w:val="32"/>
          <w:highlight w:val="none"/>
          <w:lang w:val="en-US" w:eastAsia="zh-CN"/>
        </w:rPr>
      </w:pPr>
      <w:del w:id="8" w:author="uos" w:date="2026-03-13T11:18:05Z">
        <w:r>
          <w:rPr>
            <w:rFonts w:hint="default" w:ascii="Times New Roman" w:hAnsi="Times New Roman" w:eastAsia="仿宋_GB2312" w:cs="Times New Roman"/>
            <w:color w:val="auto"/>
            <w:sz w:val="32"/>
            <w:szCs w:val="32"/>
            <w:highlight w:val="none"/>
          </w:rPr>
          <w:delText>卫沙</w:delText>
        </w:r>
      </w:del>
      <w:del w:id="9" w:author="uos" w:date="2026-03-13T11:18:05Z">
        <w:r>
          <w:rPr>
            <w:rFonts w:hint="default" w:ascii="Times New Roman" w:hAnsi="Times New Roman" w:eastAsia="仿宋_GB2312" w:cs="Times New Roman"/>
            <w:color w:val="auto"/>
            <w:sz w:val="32"/>
            <w:szCs w:val="32"/>
            <w:highlight w:val="none"/>
            <w:lang w:val="en-US" w:eastAsia="zh-CN"/>
          </w:rPr>
          <w:delText>政办</w:delText>
        </w:r>
      </w:del>
      <w:del w:id="10" w:author="uos" w:date="2026-03-13T11:18:05Z">
        <w:r>
          <w:rPr>
            <w:rFonts w:hint="default" w:ascii="Times New Roman" w:hAnsi="Times New Roman" w:eastAsia="仿宋_GB2312" w:cs="Times New Roman"/>
            <w:color w:val="auto"/>
            <w:sz w:val="32"/>
            <w:szCs w:val="32"/>
            <w:highlight w:val="none"/>
          </w:rPr>
          <w:delText>发〔</w:delText>
        </w:r>
      </w:del>
      <w:del w:id="11" w:author="uos" w:date="2026-03-13T11:18:05Z">
        <w:r>
          <w:rPr>
            <w:rFonts w:hint="default" w:ascii="Times New Roman" w:hAnsi="Times New Roman" w:eastAsia="仿宋_GB2312" w:cs="Times New Roman"/>
            <w:color w:val="auto"/>
            <w:sz w:val="32"/>
            <w:szCs w:val="32"/>
            <w:highlight w:val="none"/>
            <w:lang w:eastAsia="zh-CN"/>
          </w:rPr>
          <w:delText>202</w:delText>
        </w:r>
      </w:del>
      <w:del w:id="12" w:author="uos" w:date="2026-03-13T11:18:05Z">
        <w:r>
          <w:rPr>
            <w:rFonts w:hint="default" w:ascii="Times New Roman" w:hAnsi="Times New Roman" w:eastAsia="仿宋_GB2312" w:cs="Times New Roman"/>
            <w:color w:val="auto"/>
            <w:sz w:val="32"/>
            <w:szCs w:val="32"/>
            <w:highlight w:val="none"/>
            <w:lang w:val="en-US" w:eastAsia="zh-CN"/>
          </w:rPr>
          <w:delText>6</w:delText>
        </w:r>
      </w:del>
      <w:del w:id="13" w:author="uos" w:date="2026-03-13T11:18:05Z">
        <w:r>
          <w:rPr>
            <w:rFonts w:hint="default" w:ascii="Times New Roman" w:hAnsi="Times New Roman" w:eastAsia="仿宋_GB2312" w:cs="Times New Roman"/>
            <w:color w:val="auto"/>
            <w:sz w:val="32"/>
            <w:szCs w:val="32"/>
            <w:highlight w:val="none"/>
          </w:rPr>
          <w:delText>〕</w:delText>
        </w:r>
      </w:del>
      <w:del w:id="14" w:author="uos" w:date="2026-03-13T11:18:05Z">
        <w:r>
          <w:rPr>
            <w:rFonts w:hint="default" w:ascii="Times New Roman" w:hAnsi="Times New Roman" w:eastAsia="仿宋_GB2312" w:cs="Times New Roman"/>
            <w:color w:val="auto"/>
            <w:sz w:val="32"/>
            <w:szCs w:val="32"/>
            <w:highlight w:val="none"/>
            <w:lang w:val="en-US" w:eastAsia="zh-CN"/>
          </w:rPr>
          <w:delText>14</w:delText>
        </w:r>
      </w:del>
      <w:del w:id="15" w:author="uos" w:date="2026-03-13T11:18:05Z">
        <w:r>
          <w:rPr>
            <w:rFonts w:hint="default" w:ascii="Times New Roman" w:hAnsi="Times New Roman" w:eastAsia="仿宋_GB2312" w:cs="Times New Roman"/>
            <w:color w:val="auto"/>
            <w:sz w:val="32"/>
            <w:szCs w:val="32"/>
            <w:highlight w:val="none"/>
          </w:rPr>
          <w:delText>号</w:delText>
        </w:r>
      </w:del>
    </w:p>
    <w:p>
      <w:pPr>
        <w:keepNext w:val="0"/>
        <w:keepLines w:val="0"/>
        <w:pageBreakBefore w:val="0"/>
        <w:widowControl w:val="0"/>
        <w:kinsoku/>
        <w:wordWrap/>
        <w:overflowPunct/>
        <w:topLinePunct w:val="0"/>
        <w:autoSpaceDE/>
        <w:autoSpaceDN/>
        <w:bidi w:val="0"/>
        <w:adjustRightInd/>
        <w:spacing w:line="560" w:lineRule="exact"/>
        <w:jc w:val="both"/>
        <w:textAlignment w:val="auto"/>
        <w:rPr>
          <w:del w:id="16" w:author="uos" w:date="2026-03-13T11:18:05Z"/>
          <w:rFonts w:hint="default" w:ascii="Times New Roman" w:hAnsi="Times New Roman" w:eastAsia="方正小标宋_GBK" w:cs="Times New Roman"/>
          <w:sz w:val="44"/>
          <w:szCs w:val="4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17" w:author="uos" w:date="2026-03-13T11:18:05Z"/>
          <w:rFonts w:hint="default" w:ascii="Times New Roman" w:hAnsi="Times New Roman" w:eastAsia="方正小标宋_GBK" w:cs="Times New Roman"/>
          <w:color w:val="000000"/>
          <w:kern w:val="0"/>
          <w:sz w:val="44"/>
          <w:szCs w:val="44"/>
          <w:highlight w:val="none"/>
          <w:lang w:val="en-US" w:eastAsia="zh-CN" w:bidi="ar"/>
        </w:rPr>
      </w:pPr>
      <w:del w:id="18" w:author="uos" w:date="2026-03-13T11:18:05Z">
        <w:r>
          <w:rPr>
            <w:rFonts w:hint="default" w:ascii="Times New Roman" w:hAnsi="Times New Roman" w:eastAsia="方正小标宋_GBK" w:cs="Times New Roman"/>
            <w:color w:val="000000"/>
            <w:kern w:val="0"/>
            <w:sz w:val="44"/>
            <w:szCs w:val="44"/>
            <w:highlight w:val="none"/>
            <w:lang w:val="en-US" w:eastAsia="zh-CN" w:bidi="ar"/>
          </w:rPr>
          <w:delText>中卫市沙坡头区人民政府办公室</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19" w:author="uos" w:date="2026-03-13T11:18:05Z"/>
          <w:rFonts w:hint="default" w:ascii="Times New Roman" w:hAnsi="Times New Roman" w:eastAsia="方正小标宋_GBK" w:cs="Times New Roman"/>
          <w:color w:val="000000"/>
          <w:kern w:val="0"/>
          <w:sz w:val="43"/>
          <w:szCs w:val="43"/>
          <w:highlight w:val="none"/>
          <w:lang w:val="en-US" w:eastAsia="zh-CN" w:bidi="ar"/>
        </w:rPr>
      </w:pPr>
      <w:del w:id="20" w:author="uos" w:date="2026-03-13T11:18:05Z">
        <w:r>
          <w:rPr>
            <w:rFonts w:hint="default" w:ascii="Times New Roman" w:hAnsi="Times New Roman" w:eastAsia="方正小标宋_GBK" w:cs="Times New Roman"/>
            <w:color w:val="000000"/>
            <w:w w:val="98"/>
            <w:kern w:val="0"/>
            <w:sz w:val="44"/>
            <w:szCs w:val="44"/>
            <w:highlight w:val="none"/>
            <w:lang w:val="en-US" w:eastAsia="zh-CN" w:bidi="ar"/>
          </w:rPr>
          <w:delText>关于印发《</w:delText>
        </w:r>
      </w:del>
      <w:del w:id="21" w:author="uos" w:date="2026-03-13T11:18:05Z">
        <w:r>
          <w:rPr>
            <w:rFonts w:hint="default" w:ascii="Times New Roman" w:hAnsi="Times New Roman" w:eastAsia="方正小标宋_GBK" w:cs="Times New Roman"/>
            <w:b w:val="0"/>
            <w:bCs w:val="0"/>
            <w:color w:val="auto"/>
            <w:w w:val="98"/>
            <w:kern w:val="0"/>
            <w:sz w:val="44"/>
            <w:szCs w:val="44"/>
            <w:highlight w:val="none"/>
            <w:lang w:eastAsia="zh-CN"/>
          </w:rPr>
          <w:delText>中卫市第</w:delText>
        </w:r>
      </w:del>
      <w:del w:id="22" w:author="uos" w:date="2026-03-13T11:18:05Z">
        <w:r>
          <w:rPr>
            <w:rFonts w:hint="default" w:ascii="Times New Roman" w:hAnsi="Times New Roman" w:eastAsia="方正小标宋_GBK" w:cs="Times New Roman"/>
            <w:b w:val="0"/>
            <w:bCs w:val="0"/>
            <w:color w:val="auto"/>
            <w:w w:val="98"/>
            <w:kern w:val="0"/>
            <w:sz w:val="44"/>
            <w:szCs w:val="44"/>
            <w:highlight w:val="none"/>
            <w:lang w:val="en-US" w:eastAsia="zh-CN"/>
          </w:rPr>
          <w:delText>二十届南北长滩黄河梨花季</w:delText>
        </w:r>
      </w:del>
      <w:del w:id="23" w:author="uos" w:date="2026-03-13T11:18:05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24" w:author="uos" w:date="2026-03-13T11:18:05Z">
        <w:r>
          <w:rPr>
            <w:rFonts w:hint="default" w:ascii="Times New Roman" w:hAnsi="Times New Roman" w:eastAsia="方正小标宋_GBK" w:cs="Times New Roman"/>
            <w:b w:val="0"/>
            <w:bCs w:val="0"/>
            <w:color w:val="auto"/>
            <w:kern w:val="0"/>
            <w:sz w:val="44"/>
            <w:szCs w:val="44"/>
            <w:highlight w:val="none"/>
            <w:lang w:eastAsia="zh-CN"/>
          </w:rPr>
          <w:delText>活动方案</w:delText>
        </w:r>
      </w:del>
      <w:del w:id="25" w:author="uos" w:date="2026-03-13T11:18:05Z">
        <w:r>
          <w:rPr>
            <w:rFonts w:hint="default" w:ascii="Times New Roman" w:hAnsi="Times New Roman" w:eastAsia="方正小标宋_GBK" w:cs="Times New Roman"/>
            <w:color w:val="000000"/>
            <w:kern w:val="0"/>
            <w:sz w:val="44"/>
            <w:szCs w:val="44"/>
            <w:highlight w:val="none"/>
            <w:lang w:val="en-US" w:eastAsia="zh-CN" w:bidi="ar"/>
          </w:rPr>
          <w:delText>》的通知</w:delText>
        </w:r>
      </w:del>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auto"/>
        <w:rPr>
          <w:del w:id="26" w:author="uos" w:date="2026-03-13T11:18:05Z"/>
          <w:rFonts w:hint="default" w:ascii="Times New Roman" w:hAnsi="Times New Roman" w:eastAsia="方正小标宋_GBK" w:cs="Times New Roman"/>
          <w:color w:val="000000"/>
          <w:kern w:val="0"/>
          <w:sz w:val="43"/>
          <w:szCs w:val="43"/>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del w:id="27"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28"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迎水桥镇人民政府，</w:delText>
        </w:r>
      </w:del>
      <w:del w:id="29"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30"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w:delText>
        </w:r>
      </w:del>
      <w:del w:id="31" w:author="uos" w:date="2026-03-13T11:18:05Z">
        <w:r>
          <w:rPr>
            <w:rFonts w:hint="default" w:ascii="Times New Roman" w:hAnsi="Times New Roman" w:eastAsia="仿宋_GB2312" w:cs="Times New Roman"/>
            <w:color w:val="auto"/>
            <w:kern w:val="2"/>
            <w:sz w:val="32"/>
            <w:szCs w:val="32"/>
            <w:highlight w:val="none"/>
            <w:lang w:val="zh-CN" w:eastAsia="zh-CN" w:bidi="zh-CN"/>
          </w:rPr>
          <w:delText>住建和交通局</w:delText>
        </w:r>
      </w:del>
      <w:del w:id="32"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、农业农村局、旅游和文体广电局、卫健局、应急管理局、综合执法局：</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3"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4"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《中卫市第二十届南北长滩黄河梨花季暨西北民歌（花儿）歌会活动方案》已经区人民政府研究同意，现印发给你们，请结合实际，认真抓好组织实施。</w:delText>
        </w:r>
      </w:del>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5"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6"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del w:id="37"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38"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中卫市沙坡头区人民政府办公室</w:delText>
        </w:r>
      </w:del>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del w:id="39"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0"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 xml:space="preserve">                   2026年3月12日</w:delText>
        </w:r>
      </w:del>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del w:id="41" w:author="uos" w:date="2026-03-13T11:18:05Z"/>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del w:id="42" w:author="uos" w:date="2026-03-13T11:18:05Z">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delText>（此件公开发布）</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jc w:val="center"/>
        <w:textAlignment w:val="auto"/>
        <w:rPr>
          <w:del w:id="43" w:author="uos" w:date="2026-03-13T11:18:05Z"/>
          <w:rFonts w:hint="default" w:ascii="Times New Roman" w:hAnsi="Times New Roman" w:eastAsia="方正小标宋_GBK" w:cs="Times New Roman"/>
          <w:b w:val="0"/>
          <w:bCs w:val="0"/>
          <w:color w:val="auto"/>
          <w:kern w:val="0"/>
          <w:sz w:val="44"/>
          <w:szCs w:val="44"/>
          <w:highlight w:val="none"/>
          <w:lang w:eastAsia="zh-CN"/>
        </w:rPr>
        <w:sectPr>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4" w:author="uos" w:date="2026-03-13T11:18:05Z"/>
          <w:rFonts w:hint="default" w:ascii="Times New Roman" w:hAnsi="Times New Roman" w:eastAsia="方正小标宋_GBK" w:cs="Times New Roman"/>
          <w:b w:val="0"/>
          <w:bCs w:val="0"/>
          <w:color w:val="auto"/>
          <w:kern w:val="0"/>
          <w:sz w:val="44"/>
          <w:szCs w:val="44"/>
          <w:highlight w:val="none"/>
          <w:lang w:val="en-US" w:eastAsia="zh-CN"/>
        </w:rPr>
      </w:pPr>
      <w:del w:id="45" w:author="uos" w:date="2026-03-13T11:18:05Z">
        <w:r>
          <w:rPr>
            <w:rFonts w:hint="default" w:ascii="Times New Roman" w:hAnsi="Times New Roman" w:eastAsia="方正小标宋_GBK" w:cs="Times New Roman"/>
            <w:b w:val="0"/>
            <w:bCs w:val="0"/>
            <w:color w:val="auto"/>
            <w:kern w:val="0"/>
            <w:sz w:val="44"/>
            <w:szCs w:val="44"/>
            <w:highlight w:val="none"/>
            <w:lang w:eastAsia="zh-CN"/>
          </w:rPr>
          <w:delText>中卫市第</w:delText>
        </w:r>
      </w:del>
      <w:del w:id="46" w:author="uos" w:date="2026-03-13T11:18:05Z">
        <w:r>
          <w:rPr>
            <w:rFonts w:hint="default" w:ascii="Times New Roman" w:hAnsi="Times New Roman" w:eastAsia="方正小标宋_GBK" w:cs="Times New Roman"/>
            <w:b w:val="0"/>
            <w:bCs w:val="0"/>
            <w:color w:val="auto"/>
            <w:kern w:val="0"/>
            <w:sz w:val="44"/>
            <w:szCs w:val="44"/>
            <w:highlight w:val="none"/>
            <w:lang w:val="en-US" w:eastAsia="zh-CN"/>
          </w:rPr>
          <w:delText>二十届南北长滩黄河梨花季</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center"/>
        <w:textAlignment w:val="auto"/>
        <w:rPr>
          <w:del w:id="47" w:author="uos" w:date="2026-03-13T11:18:05Z"/>
          <w:rFonts w:hint="default" w:ascii="Times New Roman" w:hAnsi="Times New Roman" w:eastAsia="方正小标宋_GBK" w:cs="Times New Roman"/>
          <w:b w:val="0"/>
          <w:bCs w:val="0"/>
          <w:color w:val="auto"/>
          <w:kern w:val="0"/>
          <w:sz w:val="44"/>
          <w:szCs w:val="44"/>
          <w:highlight w:val="none"/>
          <w:lang w:eastAsia="zh-CN"/>
        </w:rPr>
      </w:pPr>
      <w:del w:id="48" w:author="uos" w:date="2026-03-13T11:18:05Z">
        <w:r>
          <w:rPr>
            <w:rFonts w:hint="default" w:ascii="Times New Roman" w:hAnsi="Times New Roman" w:eastAsia="方正小标宋_GBK" w:cs="Times New Roman"/>
            <w:b w:val="0"/>
            <w:bCs w:val="0"/>
            <w:color w:val="auto"/>
            <w:kern w:val="0"/>
            <w:sz w:val="44"/>
            <w:szCs w:val="44"/>
            <w:highlight w:val="none"/>
            <w:lang w:val="en-US" w:eastAsia="zh-CN"/>
          </w:rPr>
          <w:delText>暨西北民歌（花儿）歌会</w:delText>
        </w:r>
      </w:del>
      <w:del w:id="49" w:author="uos" w:date="2026-03-13T11:18:05Z">
        <w:r>
          <w:rPr>
            <w:rFonts w:hint="default" w:ascii="Times New Roman" w:hAnsi="Times New Roman" w:eastAsia="方正小标宋_GBK" w:cs="Times New Roman"/>
            <w:b w:val="0"/>
            <w:bCs w:val="0"/>
            <w:color w:val="auto"/>
            <w:kern w:val="0"/>
            <w:sz w:val="44"/>
            <w:szCs w:val="44"/>
            <w:highlight w:val="none"/>
            <w:lang w:eastAsia="zh-CN"/>
          </w:rPr>
          <w:delText>活动方案</w:delText>
        </w:r>
      </w:del>
    </w:p>
    <w:p>
      <w:pPr>
        <w:pStyle w:val="2"/>
        <w:spacing w:line="540" w:lineRule="exact"/>
        <w:rPr>
          <w:del w:id="50" w:author="uos" w:date="2026-03-13T11:18:05Z"/>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40" w:lineRule="exact"/>
        <w:ind w:left="0" w:leftChars="0" w:right="0" w:rightChars="0" w:firstLine="640" w:firstLineChars="200"/>
        <w:jc w:val="both"/>
        <w:textAlignment w:val="auto"/>
        <w:outlineLvl w:val="1"/>
        <w:rPr>
          <w:del w:id="51" w:author="uos" w:date="2026-03-13T11:18:05Z"/>
          <w:rFonts w:hint="default" w:ascii="Times New Roman" w:hAnsi="Times New Roman" w:eastAsia="仿宋_GB2312" w:cs="Times New Roman"/>
          <w:b w:val="0"/>
          <w:bCs/>
          <w:color w:val="auto"/>
          <w:kern w:val="0"/>
          <w:sz w:val="32"/>
          <w:szCs w:val="32"/>
          <w:highlight w:val="none"/>
          <w:lang w:val="en-US" w:eastAsia="zh-CN" w:bidi="ar-SA"/>
        </w:rPr>
      </w:pPr>
      <w:del w:id="52" w:author="uos" w:date="2026-03-13T11:18:05Z">
        <w:r>
          <w:rPr>
            <w:rFonts w:hint="default" w:ascii="Times New Roman" w:hAnsi="Times New Roman" w:eastAsia="仿宋_GB2312" w:cs="Times New Roman"/>
            <w:b w:val="0"/>
            <w:bCs/>
            <w:color w:val="auto"/>
            <w:kern w:val="0"/>
            <w:sz w:val="32"/>
            <w:szCs w:val="32"/>
            <w:highlight w:val="none"/>
            <w:lang w:val="en-US" w:eastAsia="zh-CN" w:bidi="ar-SA"/>
          </w:rPr>
          <w:delText>为深入贯彻习近平新时代中国特色社会主义思想，全面落实党的二十大及二十届三中、四中全会精神、习近平文化思想和习近平总书记考察宁夏重要讲话精神，巩固提升首批国家全域旅游示范区、国家级文化产业赋能乡村振兴试点建设成果，进一步挖掘黄河文化旅游资源优势、激发乡村旅游发展活力，做精做深春季赏花经济，做活做亮“黄河梨花季”品牌IP，全面打开农文旅融合新局面，全方位提振文旅消费活力，以文旅产业高质量发展促进各民族广泛交往、全面交流、深度交融，高标准推进中卫市及沙坡头区全国旅游促进各民族交往交流交融计划试点城市建设，计划举办中卫市第二十届南北长滩黄河梨花季暨西北民歌（花儿）歌会。为确保活动顺利举办，特制定本方案。</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3" w:author="uos" w:date="2026-03-13T11:18:05Z"/>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pPr>
      <w:del w:id="54" w:author="uos" w:date="2026-03-13T11:18:05Z">
        <w:r>
          <w:rPr>
            <w:rFonts w:hint="default" w:ascii="Times New Roman" w:hAnsi="Times New Roman" w:eastAsia="黑体" w:cs="Times New Roman"/>
            <w:b w:val="0"/>
            <w:color w:val="auto"/>
            <w:kern w:val="2"/>
            <w:sz w:val="32"/>
            <w:szCs w:val="32"/>
            <w:highlight w:val="none"/>
            <w:lang w:val="en-US" w:eastAsia="zh-CN" w:bidi="ar-SA"/>
          </w:rPr>
          <w:delText>一、活动主题</w:delText>
        </w:r>
      </w:del>
    </w:p>
    <w:p>
      <w:pPr>
        <w:keepNext w:val="0"/>
        <w:keepLines w:val="0"/>
        <w:pageBreakBefore w:val="0"/>
        <w:kinsoku/>
        <w:wordWrap/>
        <w:overflowPunct/>
        <w:topLinePunct w:val="0"/>
        <w:autoSpaceDE/>
        <w:autoSpaceDN/>
        <w:bidi w:val="0"/>
        <w:adjustRightInd/>
        <w:spacing w:line="540" w:lineRule="exact"/>
        <w:jc w:val="both"/>
        <w:textAlignment w:val="auto"/>
        <w:rPr>
          <w:del w:id="55" w:author="uos" w:date="2026-03-13T11:18:05Z"/>
          <w:rFonts w:hint="default" w:ascii="Times New Roman" w:hAnsi="Times New Roman" w:eastAsia="宋体" w:cs="Times New Roman"/>
          <w:color w:val="auto"/>
          <w:sz w:val="32"/>
          <w:highlight w:val="none"/>
          <w:lang w:val="en-US" w:eastAsia="zh-CN"/>
        </w:rPr>
      </w:pPr>
      <w:del w:id="56" w:author="uos" w:date="2026-03-13T11:18:05Z">
        <w:r>
          <w:rPr>
            <w:rFonts w:hint="default" w:ascii="Times New Roman" w:hAnsi="Times New Roman" w:eastAsia="仿宋_GB2312" w:cs="Times New Roman"/>
            <w:b w:val="0"/>
            <w:bCs/>
            <w:i w:val="0"/>
            <w:caps w:val="0"/>
            <w:color w:val="auto"/>
            <w:spacing w:val="0"/>
            <w:kern w:val="2"/>
            <w:sz w:val="32"/>
            <w:szCs w:val="32"/>
            <w:highlight w:val="none"/>
            <w:shd w:val="clear" w:fill="FFFFFF"/>
            <w:lang w:val="en-US" w:eastAsia="zh-CN" w:bidi="ar-SA"/>
          </w:rPr>
          <w:delText xml:space="preserve">    漫游南长滩  共赴梨花约</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57" w:author="uos" w:date="2026-03-13T11:18:05Z"/>
          <w:rFonts w:hint="default" w:ascii="Times New Roman" w:hAnsi="Times New Roman" w:eastAsia="黑体" w:cs="Times New Roman"/>
          <w:b w:val="0"/>
          <w:color w:val="auto"/>
          <w:kern w:val="2"/>
          <w:sz w:val="32"/>
          <w:szCs w:val="32"/>
          <w:highlight w:val="none"/>
          <w:lang w:val="en-US" w:eastAsia="zh-CN" w:bidi="ar-SA"/>
        </w:rPr>
      </w:pPr>
      <w:del w:id="58" w:author="uos" w:date="2026-03-13T11:18:05Z">
        <w:r>
          <w:rPr>
            <w:rFonts w:hint="default" w:ascii="Times New Roman" w:hAnsi="Times New Roman" w:eastAsia="黑体" w:cs="Times New Roman"/>
            <w:b w:val="0"/>
            <w:color w:val="auto"/>
            <w:kern w:val="2"/>
            <w:sz w:val="32"/>
            <w:szCs w:val="32"/>
            <w:highlight w:val="none"/>
            <w:lang w:val="en-US" w:eastAsia="zh-CN" w:bidi="ar-SA"/>
          </w:rPr>
          <w:delText>二、时间地点</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59" w:author="uos" w:date="2026-03-13T11:18:05Z"/>
          <w:rFonts w:hint="default" w:ascii="Times New Roman" w:hAnsi="Times New Roman" w:eastAsia="仿宋_GB2312" w:cs="Times New Roman"/>
          <w:i w:val="0"/>
          <w:caps w:val="0"/>
          <w:color w:val="auto"/>
          <w:spacing w:val="0"/>
          <w:sz w:val="32"/>
          <w:szCs w:val="32"/>
          <w:highlight w:val="none"/>
          <w:shd w:val="clear" w:fill="FFFFFF"/>
          <w:lang w:val="en-US" w:eastAsia="zh-CN"/>
        </w:rPr>
      </w:pPr>
      <w:del w:id="60" w:author="uos" w:date="2026-03-13T11:18:05Z">
        <w:r>
          <w:rPr>
            <w:rFonts w:hint="default" w:ascii="Times New Roman" w:hAnsi="Times New Roman" w:eastAsia="楷体_GB2312" w:cs="Times New Roman"/>
            <w:b/>
            <w:bCs/>
            <w:i w:val="0"/>
            <w:caps w:val="0"/>
            <w:color w:val="auto"/>
            <w:spacing w:val="0"/>
            <w:sz w:val="32"/>
            <w:szCs w:val="32"/>
            <w:highlight w:val="none"/>
            <w:shd w:val="clear" w:fill="FFFFFF"/>
            <w:lang w:val="en-US" w:eastAsia="zh-CN"/>
          </w:rPr>
          <w:delText>活动时间：</w:delText>
        </w:r>
      </w:del>
      <w:del w:id="61" w:author="uos" w:date="2026-03-13T11:18:05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2026年4月上旬，为期3天</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62" w:author="uos" w:date="2026-03-13T11:18:05Z"/>
          <w:rFonts w:hint="default" w:ascii="Times New Roman" w:hAnsi="Times New Roman" w:eastAsia="仿宋_GB2312" w:cs="Times New Roman"/>
          <w:b/>
          <w:color w:val="auto"/>
          <w:kern w:val="0"/>
          <w:sz w:val="32"/>
          <w:szCs w:val="20"/>
          <w:highlight w:val="none"/>
          <w:lang w:val="en-US" w:eastAsia="zh-CN" w:bidi="ar-SA"/>
        </w:rPr>
      </w:pPr>
      <w:del w:id="63" w:author="uos" w:date="2026-03-13T11:18:05Z">
        <w:r>
          <w:rPr>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ar-SA"/>
          </w:rPr>
          <w:delText>活动地点：</w:delText>
        </w:r>
      </w:del>
      <w:del w:id="64" w:author="uos" w:date="2026-03-13T11:18:05Z">
        <w:r>
          <w:rPr>
            <w:rFonts w:hint="default" w:ascii="Times New Roman" w:hAnsi="Times New Roman" w:eastAsia="仿宋_GB2312" w:cs="Times New Roman"/>
            <w:b w:val="0"/>
            <w:bCs/>
            <w:i w:val="0"/>
            <w:caps w:val="0"/>
            <w:color w:val="auto"/>
            <w:spacing w:val="0"/>
            <w:kern w:val="0"/>
            <w:sz w:val="32"/>
            <w:szCs w:val="32"/>
            <w:highlight w:val="none"/>
            <w:shd w:val="clear" w:fill="FFFFFF"/>
            <w:lang w:val="en-US" w:eastAsia="zh-CN" w:bidi="ar-SA"/>
          </w:rPr>
          <w:delText>迎水桥镇南长滩村、北长滩村</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5" w:author="uos" w:date="2026-03-13T11:18:05Z"/>
          <w:rFonts w:hint="default" w:ascii="Times New Roman" w:hAnsi="Times New Roman" w:eastAsia="黑体" w:cs="Times New Roman"/>
          <w:b w:val="0"/>
          <w:color w:val="auto"/>
          <w:kern w:val="2"/>
          <w:sz w:val="32"/>
          <w:szCs w:val="32"/>
          <w:highlight w:val="none"/>
          <w:lang w:val="en-US" w:eastAsia="zh-CN" w:bidi="ar-SA"/>
        </w:rPr>
      </w:pPr>
      <w:del w:id="66" w:author="uos" w:date="2026-03-13T11:18:05Z">
        <w:r>
          <w:rPr>
            <w:rFonts w:hint="default" w:ascii="Times New Roman" w:hAnsi="Times New Roman" w:eastAsia="黑体" w:cs="Times New Roman"/>
            <w:b w:val="0"/>
            <w:color w:val="auto"/>
            <w:kern w:val="2"/>
            <w:sz w:val="32"/>
            <w:szCs w:val="32"/>
            <w:highlight w:val="none"/>
            <w:lang w:val="en-US" w:eastAsia="zh-CN" w:bidi="ar-SA"/>
          </w:rPr>
          <w:delText>三、组织架构</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67" w:author="uos" w:date="2026-03-13T11:18:05Z"/>
          <w:rFonts w:hint="default" w:ascii="Times New Roman" w:hAnsi="Times New Roman" w:eastAsia="仿宋_GB2312" w:cs="Times New Roman"/>
          <w:b w:val="0"/>
          <w:color w:val="auto"/>
          <w:kern w:val="2"/>
          <w:sz w:val="32"/>
          <w:szCs w:val="32"/>
          <w:highlight w:val="none"/>
          <w:lang w:val="en-US" w:eastAsia="zh-CN" w:bidi="ar-SA"/>
        </w:rPr>
      </w:pPr>
      <w:del w:id="68" w:author="uos" w:date="2026-03-13T11:18:0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指导单位：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69" w:author="uos" w:date="2026-03-13T11:18:05Z"/>
          <w:rFonts w:hint="default" w:ascii="Times New Roman" w:hAnsi="Times New Roman" w:eastAsia="仿宋_GB2312" w:cs="Times New Roman"/>
          <w:b w:val="0"/>
          <w:color w:val="auto"/>
          <w:kern w:val="2"/>
          <w:sz w:val="32"/>
          <w:szCs w:val="32"/>
          <w:highlight w:val="none"/>
          <w:lang w:val="en-US" w:eastAsia="zh-CN" w:bidi="ar-SA"/>
        </w:rPr>
      </w:pPr>
      <w:del w:id="70"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宁夏回族自治区文化和旅游厅</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1" w:author="uos" w:date="2026-03-13T11:18:05Z"/>
          <w:rFonts w:hint="default" w:ascii="Times New Roman" w:hAnsi="Times New Roman" w:eastAsia="仿宋_GB2312" w:cs="Times New Roman"/>
          <w:b w:val="0"/>
          <w:color w:val="auto"/>
          <w:kern w:val="2"/>
          <w:sz w:val="32"/>
          <w:szCs w:val="32"/>
          <w:highlight w:val="none"/>
          <w:lang w:val="en-US" w:eastAsia="zh-CN" w:bidi="ar-SA"/>
        </w:rPr>
      </w:pPr>
      <w:del w:id="72"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宁夏回族自治区文学艺术界联合会</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3" w:author="uos" w:date="2026-03-13T11:18:05Z"/>
          <w:rFonts w:hint="default" w:ascii="Times New Roman" w:hAnsi="Times New Roman" w:eastAsia="仿宋_GB2312" w:cs="Times New Roman"/>
          <w:b w:val="0"/>
          <w:color w:val="auto"/>
          <w:kern w:val="2"/>
          <w:sz w:val="32"/>
          <w:szCs w:val="32"/>
          <w:highlight w:val="none"/>
          <w:lang w:val="en-US" w:eastAsia="zh-CN" w:bidi="ar-SA"/>
        </w:rPr>
      </w:pPr>
      <w:del w:id="74"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中卫市人民政府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5" w:author="uos" w:date="2026-03-13T11:18:0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6"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77" w:author="uos" w:date="2026-03-13T11:18:0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78"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中共中卫市委统战部</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79" w:author="uos" w:date="2026-03-13T11:18:05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0" w:author="uos" w:date="2026-03-13T11:18:0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主办单位：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1" w:author="uos" w:date="2026-03-13T11:18:05Z"/>
          <w:rFonts w:hint="default" w:ascii="Times New Roman" w:hAnsi="Times New Roman" w:eastAsia="仿宋_GB2312" w:cs="Times New Roman"/>
          <w:b w:val="0"/>
          <w:color w:val="auto"/>
          <w:kern w:val="2"/>
          <w:sz w:val="32"/>
          <w:szCs w:val="32"/>
          <w:highlight w:val="none"/>
          <w:lang w:val="en-US" w:eastAsia="zh-CN" w:bidi="ar-SA"/>
        </w:rPr>
      </w:pPr>
      <w:del w:id="82"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中卫市沙坡头区人民政府</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3" w:author="uos" w:date="2026-03-13T11:18:05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84"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中卫市文化和旅游体育广电局</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85" w:author="uos" w:date="2026-03-13T11:18:05Z"/>
          <w:rFonts w:hint="default" w:ascii="Times New Roman" w:hAnsi="Times New Roman" w:eastAsia="仿宋_GB2312" w:cs="Times New Roman"/>
          <w:b/>
          <w:bCs/>
          <w:color w:val="auto"/>
          <w:kern w:val="2"/>
          <w:sz w:val="32"/>
          <w:szCs w:val="32"/>
          <w:highlight w:val="none"/>
          <w:shd w:val="clear" w:color="auto" w:fill="FFFFFF"/>
          <w:lang w:val="en-US" w:eastAsia="zh-CN" w:bidi="ar-SA"/>
        </w:rPr>
      </w:pPr>
      <w:del w:id="86" w:author="uos" w:date="2026-03-13T11:18:0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承办单位：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7" w:author="uos" w:date="2026-03-13T11:18:0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88"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中共中卫市沙坡头区委宣传部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89" w:author="uos" w:date="2026-03-13T11:18:0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0"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中共中卫市沙坡头区委统战部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1" w:author="uos" w:date="2026-03-13T11:18:05Z"/>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pPr>
      <w:del w:id="92"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中卫市沙坡头区旅游和文化体育广电局</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3" w:author="uos" w:date="2026-03-13T11:18:05Z"/>
          <w:rFonts w:hint="default" w:ascii="Times New Roman" w:hAnsi="Times New Roman" w:eastAsia="仿宋_GB2312" w:cs="Times New Roman"/>
          <w:b w:val="0"/>
          <w:color w:val="auto"/>
          <w:kern w:val="2"/>
          <w:sz w:val="32"/>
          <w:szCs w:val="32"/>
          <w:highlight w:val="none"/>
          <w:lang w:val="en-US" w:eastAsia="zh-CN" w:bidi="ar-SA"/>
        </w:rPr>
      </w:pPr>
      <w:del w:id="94" w:author="uos" w:date="2026-03-13T11:18:05Z">
        <w:r>
          <w:rPr>
            <w:rFonts w:hint="default" w:ascii="Times New Roman" w:hAnsi="Times New Roman" w:eastAsia="仿宋_GB2312" w:cs="Times New Roman"/>
            <w:b w:val="0"/>
            <w:bCs w:val="0"/>
            <w:color w:val="auto"/>
            <w:kern w:val="2"/>
            <w:sz w:val="32"/>
            <w:szCs w:val="32"/>
            <w:highlight w:val="none"/>
            <w:shd w:val="clear" w:color="auto" w:fill="FFFFFF"/>
            <w:lang w:val="en-US" w:eastAsia="zh-CN" w:bidi="ar-SA"/>
          </w:rPr>
          <w:delText>中卫市沙坡头区迎水桥镇人民政府</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0"/>
        <w:rPr>
          <w:del w:id="95" w:author="uos" w:date="2026-03-13T11:18:05Z"/>
          <w:rFonts w:hint="default" w:ascii="Times New Roman" w:hAnsi="Times New Roman" w:eastAsia="楷体_GB2312" w:cs="Times New Roman"/>
          <w:b/>
          <w:bCs/>
          <w:color w:val="auto"/>
          <w:kern w:val="2"/>
          <w:sz w:val="32"/>
          <w:szCs w:val="32"/>
          <w:highlight w:val="none"/>
          <w:shd w:val="clear" w:color="auto" w:fill="FFFFFF"/>
          <w:lang w:val="en-US" w:eastAsia="zh-CN" w:bidi="ar-SA"/>
        </w:rPr>
      </w:pPr>
      <w:del w:id="96" w:author="uos" w:date="2026-03-13T11:18:05Z">
        <w:r>
          <w:rPr>
            <w:rFonts w:hint="default" w:ascii="Times New Roman" w:hAnsi="Times New Roman" w:eastAsia="楷体_GB2312" w:cs="Times New Roman"/>
            <w:b/>
            <w:bCs/>
            <w:color w:val="auto"/>
            <w:kern w:val="2"/>
            <w:sz w:val="32"/>
            <w:szCs w:val="32"/>
            <w:highlight w:val="none"/>
            <w:shd w:val="clear" w:color="auto" w:fill="FFFFFF"/>
            <w:lang w:val="en-US" w:eastAsia="zh-CN" w:bidi="ar-SA"/>
          </w:rPr>
          <w:delText>协办单位：</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97" w:author="uos" w:date="2026-03-13T11:18:05Z"/>
          <w:rFonts w:hint="default" w:ascii="Times New Roman" w:hAnsi="Times New Roman" w:eastAsia="仿宋_GB2312" w:cs="Times New Roman"/>
          <w:b w:val="0"/>
          <w:color w:val="auto"/>
          <w:kern w:val="2"/>
          <w:sz w:val="32"/>
          <w:szCs w:val="32"/>
          <w:highlight w:val="none"/>
          <w:lang w:val="en-US" w:eastAsia="zh-CN" w:bidi="ar-SA"/>
        </w:rPr>
      </w:pPr>
      <w:del w:id="98"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宁夏民间文艺家协会</w:delText>
        </w:r>
      </w:del>
    </w:p>
    <w:p>
      <w:pPr>
        <w:spacing w:line="540" w:lineRule="exact"/>
        <w:ind w:firstLine="640" w:firstLineChars="200"/>
        <w:outlineLvl w:val="0"/>
        <w:rPr>
          <w:del w:id="99" w:author="uos" w:date="2026-03-13T11:18:05Z"/>
          <w:rFonts w:hint="default" w:ascii="Times New Roman" w:hAnsi="Times New Roman" w:cs="Times New Roman"/>
          <w:lang w:val="en-US" w:eastAsia="zh-CN"/>
        </w:rPr>
      </w:pPr>
      <w:del w:id="100"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中共中卫市沙坡头区委组织部</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1" w:author="uos" w:date="2026-03-13T11:18:05Z"/>
          <w:rFonts w:hint="default" w:ascii="Times New Roman" w:hAnsi="Times New Roman" w:eastAsia="仿宋_GB2312" w:cs="Times New Roman"/>
          <w:b w:val="0"/>
          <w:color w:val="auto"/>
          <w:kern w:val="2"/>
          <w:sz w:val="32"/>
          <w:szCs w:val="32"/>
          <w:highlight w:val="none"/>
          <w:lang w:val="en-US" w:eastAsia="zh-CN" w:bidi="ar-SA"/>
        </w:rPr>
      </w:pPr>
      <w:del w:id="102"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中卫市沙坡头区工业信息化和商务局</w:delText>
        </w:r>
      </w:del>
    </w:p>
    <w:p>
      <w:pPr>
        <w:spacing w:line="540" w:lineRule="exact"/>
        <w:ind w:firstLine="640" w:firstLineChars="200"/>
        <w:outlineLvl w:val="0"/>
        <w:rPr>
          <w:del w:id="103" w:author="uos" w:date="2026-03-13T11:18:05Z"/>
          <w:rFonts w:hint="default" w:ascii="Times New Roman" w:hAnsi="Times New Roman" w:eastAsia="仿宋_GB2312" w:cs="Times New Roman"/>
          <w:b w:val="0"/>
          <w:color w:val="auto"/>
          <w:kern w:val="2"/>
          <w:sz w:val="32"/>
          <w:szCs w:val="32"/>
          <w:highlight w:val="none"/>
          <w:lang w:val="zh-CN" w:eastAsia="zh-CN" w:bidi="ar-SA"/>
        </w:rPr>
      </w:pPr>
      <w:del w:id="104" w:author="uos" w:date="2026-03-13T11:18:05Z">
        <w:r>
          <w:rPr>
            <w:rFonts w:hint="default" w:ascii="Times New Roman" w:hAnsi="Times New Roman" w:eastAsia="仿宋_GB2312" w:cs="Times New Roman"/>
            <w:b w:val="0"/>
            <w:color w:val="auto"/>
            <w:kern w:val="2"/>
            <w:sz w:val="32"/>
            <w:szCs w:val="32"/>
            <w:highlight w:val="none"/>
            <w:lang w:val="zh-CN" w:eastAsia="zh-CN" w:bidi="ar-SA"/>
          </w:rPr>
          <w:delText>中卫市沙坡头区农业农村局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200"/>
        <w:jc w:val="both"/>
        <w:textAlignment w:val="auto"/>
        <w:outlineLvl w:val="0"/>
        <w:rPr>
          <w:del w:id="105" w:author="uos" w:date="2026-03-13T11:18:05Z"/>
          <w:rFonts w:hint="default" w:ascii="Times New Roman" w:hAnsi="Times New Roman" w:eastAsia="黑体" w:cs="Times New Roman"/>
          <w:b w:val="0"/>
          <w:color w:val="auto"/>
          <w:kern w:val="2"/>
          <w:sz w:val="32"/>
          <w:szCs w:val="32"/>
          <w:highlight w:val="none"/>
          <w:lang w:val="en-US" w:eastAsia="zh-CN" w:bidi="ar-SA"/>
        </w:rPr>
      </w:pPr>
      <w:del w:id="106" w:author="uos" w:date="2026-03-13T11:18:05Z">
        <w:r>
          <w:rPr>
            <w:rFonts w:hint="default" w:ascii="Times New Roman" w:hAnsi="Times New Roman" w:eastAsia="黑体" w:cs="Times New Roman"/>
            <w:b w:val="0"/>
            <w:color w:val="auto"/>
            <w:kern w:val="2"/>
            <w:sz w:val="32"/>
            <w:szCs w:val="32"/>
            <w:highlight w:val="none"/>
            <w:lang w:val="en-US" w:eastAsia="zh-CN" w:bidi="ar-SA"/>
          </w:rPr>
          <w:delText>四、活动内容</w:delText>
        </w:r>
      </w:del>
    </w:p>
    <w:p>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outlineLvl w:val="0"/>
        <w:rPr>
          <w:del w:id="107" w:author="uos" w:date="2026-03-13T11:18:05Z"/>
          <w:rFonts w:hint="default" w:ascii="Times New Roman" w:hAnsi="Times New Roman" w:eastAsia="仿宋_GB2312" w:cs="Times New Roman"/>
          <w:b w:val="0"/>
          <w:color w:val="auto"/>
          <w:kern w:val="2"/>
          <w:sz w:val="32"/>
          <w:szCs w:val="32"/>
          <w:highlight w:val="none"/>
          <w:lang w:val="en-US" w:eastAsia="zh-CN" w:bidi="ar-SA"/>
        </w:rPr>
      </w:pPr>
      <w:del w:id="108"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本次活动共16项内容，旨在突破传统节庆模式，打造集沉浸互动、国风雅集、非遗互动、自然游学、乡土赛事于一体的场景化、高品质文旅盛会，满足游客多元化、个性化需求。</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09" w:author="uos" w:date="2026-03-13T11:18:05Z"/>
          <w:rFonts w:hint="default" w:ascii="Times New Roman" w:hAnsi="Times New Roman" w:eastAsia="楷体_GB2312" w:cs="Times New Roman"/>
          <w:b/>
          <w:bCs/>
          <w:color w:val="auto"/>
          <w:sz w:val="32"/>
          <w:szCs w:val="32"/>
          <w:highlight w:val="none"/>
          <w:lang w:val="en-US" w:eastAsia="zh-CN"/>
        </w:rPr>
      </w:pPr>
      <w:del w:id="110" w:author="uos" w:date="2026-03-13T11:18:05Z">
        <w:r>
          <w:rPr>
            <w:rFonts w:hint="default" w:ascii="Times New Roman" w:hAnsi="Times New Roman" w:eastAsia="楷体_GB2312" w:cs="Times New Roman"/>
            <w:b/>
            <w:bCs/>
            <w:color w:val="auto"/>
            <w:sz w:val="32"/>
            <w:szCs w:val="32"/>
            <w:highlight w:val="none"/>
            <w:lang w:val="en-US" w:eastAsia="zh-CN"/>
          </w:rPr>
          <w:delText>（一）中卫市第二十届南北长滩黄河梨花季暨西北民歌（花儿）歌会开幕式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1"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12"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13" w:author="uos" w:date="2026-03-13T11:18:05Z">
        <w:r>
          <w:rPr>
            <w:rFonts w:hint="default" w:ascii="Times New Roman" w:hAnsi="Times New Roman" w:eastAsia="仿宋_GB2312" w:cs="Times New Roman"/>
            <w:i w:val="0"/>
            <w:caps w:val="0"/>
            <w:color w:val="auto"/>
            <w:spacing w:val="0"/>
            <w:sz w:val="32"/>
            <w:szCs w:val="32"/>
            <w:highlight w:val="none"/>
            <w:shd w:val="clear" w:fill="FFFFFF"/>
            <w:lang w:val="en-US" w:eastAsia="zh-CN"/>
          </w:rPr>
          <w:delText>南长滩村梨园舞台</w:delText>
        </w:r>
      </w:del>
      <w:del w:id="114"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                                                                                                                                                                                                                                                                                                                                                                                                                                                                                                                                                                                                                                                                                                                                                                                                                                                                                                                                                                                                                                                                 </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15" w:author="uos" w:date="2026-03-13T11:18:05Z"/>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pPr>
      <w:del w:id="116"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17" w:author="uos" w:date="2026-03-13T11:18:05Z"/>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pPr>
      <w:del w:id="118"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1. </w:delText>
        </w:r>
      </w:del>
      <w:del w:id="119" w:author="uos" w:date="2026-03-13T11:18:05Z">
        <w:r>
          <w:rPr>
            <w:rFonts w:hint="default" w:ascii="Times New Roman" w:hAnsi="Times New Roman" w:eastAsia="仿宋_GB2312" w:cs="Times New Roman"/>
            <w:b w:val="0"/>
            <w:bCs/>
            <w:i w:val="0"/>
            <w:caps w:val="0"/>
            <w:color w:val="auto"/>
            <w:spacing w:val="-6"/>
            <w:sz w:val="32"/>
            <w:szCs w:val="32"/>
            <w:highlight w:val="none"/>
            <w:shd w:val="clear" w:fill="FFFFFF"/>
            <w:lang w:val="en-US" w:eastAsia="zh-CN"/>
          </w:rPr>
          <w:delText>播放梨花季宣传片、开场节目表演、介绍与会领导及嘉宾；</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0"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1"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2. 领导致辞；</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2" w:author="uos" w:date="2026-03-13T11:18:05Z"/>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pPr>
      <w:del w:id="123"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 xml:space="preserve">3. </w:delText>
        </w:r>
      </w:del>
      <w:del w:id="124" w:author="uos" w:date="2026-03-13T11:18:05Z">
        <w:r>
          <w:rPr>
            <w:rFonts w:hint="default" w:ascii="Times New Roman" w:hAnsi="Times New Roman" w:eastAsia="仿宋_GB2312" w:cs="Times New Roman"/>
            <w:b w:val="0"/>
            <w:bCs/>
            <w:i w:val="0"/>
            <w:caps w:val="0"/>
            <w:color w:val="auto"/>
            <w:spacing w:val="-11"/>
            <w:sz w:val="32"/>
            <w:szCs w:val="32"/>
            <w:highlight w:val="none"/>
            <w:shd w:val="clear" w:fill="FFFFFF"/>
            <w:lang w:val="en-US" w:eastAsia="zh-CN"/>
          </w:rPr>
          <w:delText>沙坡头区相关领导推介春季旅游线路和梨花季主要活动内容；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5"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6"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4. 梨花季启动仪式；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127"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28"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5. 主题文艺表演。</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29" w:author="uos" w:date="2026-03-13T11:18:05Z"/>
          <w:rFonts w:hint="default" w:ascii="Times New Roman" w:hAnsi="Times New Roman" w:eastAsia="宋体" w:cs="Times New Roman"/>
          <w:color w:val="auto"/>
          <w:sz w:val="32"/>
          <w:highlight w:val="none"/>
          <w:lang w:val="en-US" w:eastAsia="zh-CN"/>
        </w:rPr>
      </w:pPr>
      <w:del w:id="130"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31" w:author="uos" w:date="2026-03-13T11:18:05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32" w:author="uos" w:date="2026-03-13T11:18:05Z"/>
          <w:rFonts w:hint="default" w:ascii="Times New Roman" w:hAnsi="Times New Roman" w:eastAsia="楷体_GB2312" w:cs="Times New Roman"/>
          <w:b/>
          <w:bCs/>
          <w:color w:val="auto"/>
          <w:kern w:val="2"/>
          <w:sz w:val="32"/>
          <w:szCs w:val="32"/>
          <w:highlight w:val="none"/>
          <w:lang w:val="en-US" w:eastAsia="zh-CN" w:bidi="zh-CN"/>
        </w:rPr>
      </w:pPr>
      <w:del w:id="133"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34"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35" w:author="uos" w:date="2026-03-13T11:18:05Z"/>
          <w:rFonts w:hint="default" w:ascii="Times New Roman" w:hAnsi="Times New Roman" w:eastAsia="楷体_GB2312" w:cs="Times New Roman"/>
          <w:b/>
          <w:bCs/>
          <w:i w:val="0"/>
          <w:caps w:val="0"/>
          <w:color w:val="auto"/>
          <w:spacing w:val="0"/>
          <w:kern w:val="2"/>
          <w:sz w:val="32"/>
          <w:szCs w:val="32"/>
          <w:highlight w:val="none"/>
          <w:shd w:val="clear" w:fill="FFFFFF"/>
          <w:lang w:val="en-US" w:eastAsia="zh-CN" w:bidi="zh-CN"/>
        </w:rPr>
      </w:pPr>
      <w:del w:id="136"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（二）声动南长滩·西北民歌（花儿）歌会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37" w:author="uos" w:date="2026-03-13T11:18:05Z"/>
          <w:rFonts w:hint="default" w:ascii="Times New Roman" w:hAnsi="Times New Roman" w:eastAsia="仿宋_GB2312" w:cs="Times New Roman"/>
          <w:color w:val="auto"/>
          <w:kern w:val="0"/>
          <w:sz w:val="32"/>
          <w:szCs w:val="32"/>
          <w:highlight w:val="none"/>
          <w:lang w:val="en-US" w:eastAsia="zh-CN" w:bidi="ar-SA"/>
        </w:rPr>
      </w:pPr>
      <w:del w:id="138"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39" w:author="uos" w:date="2026-03-13T11:18:05Z">
        <w:r>
          <w:rPr>
            <w:rFonts w:hint="default" w:ascii="Times New Roman" w:hAnsi="Times New Roman" w:eastAsia="仿宋_GB2312" w:cs="Times New Roman"/>
            <w:color w:val="auto"/>
            <w:kern w:val="0"/>
            <w:sz w:val="32"/>
            <w:szCs w:val="32"/>
            <w:highlight w:val="none"/>
            <w:lang w:val="en-US" w:eastAsia="zh-CN" w:bidi="ar-SA"/>
          </w:rPr>
          <w:delText>南长滩村梨园</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beforeAutospacing="0" w:line="540" w:lineRule="exact"/>
        <w:ind w:left="0" w:leftChars="0" w:firstLine="640"/>
        <w:jc w:val="both"/>
        <w:textAlignment w:val="auto"/>
        <w:rPr>
          <w:del w:id="140" w:author="uos" w:date="2026-03-13T11:18:05Z"/>
          <w:rFonts w:hint="default" w:ascii="Times New Roman" w:hAnsi="Times New Roman" w:eastAsia="仿宋_GB2312" w:cs="Times New Roman"/>
          <w:color w:val="auto"/>
          <w:kern w:val="0"/>
          <w:sz w:val="32"/>
          <w:szCs w:val="32"/>
          <w:highlight w:val="none"/>
          <w:lang w:val="en-US" w:eastAsia="zh-CN" w:bidi="ar"/>
        </w:rPr>
      </w:pPr>
      <w:del w:id="141" w:author="uos" w:date="2026-03-13T11:18:05Z">
        <w:r>
          <w:rPr>
            <w:rFonts w:hint="default" w:ascii="Times New Roman" w:hAnsi="Times New Roman" w:eastAsia="仿宋_GB2312" w:cs="Times New Roman"/>
            <w:b/>
            <w:bCs w:val="0"/>
            <w:i w:val="0"/>
            <w:caps w:val="0"/>
            <w:color w:val="auto"/>
            <w:spacing w:val="0"/>
            <w:kern w:val="0"/>
            <w:sz w:val="32"/>
            <w:szCs w:val="32"/>
            <w:highlight w:val="none"/>
            <w:shd w:val="clear" w:fill="FFFFFF"/>
            <w:lang w:val="en-US" w:eastAsia="zh-CN" w:bidi="ar"/>
          </w:rPr>
          <w:delText>内容</w:delText>
        </w:r>
      </w:del>
      <w:del w:id="142"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w:delText>
        </w:r>
      </w:del>
      <w:del w:id="143" w:author="uos" w:date="2026-03-13T11:18:05Z">
        <w:r>
          <w:rPr>
            <w:rFonts w:hint="default" w:ascii="Times New Roman" w:hAnsi="Times New Roman" w:eastAsia="仿宋_GB2312" w:cs="Times New Roman"/>
            <w:color w:val="auto"/>
            <w:sz w:val="32"/>
            <w:szCs w:val="32"/>
            <w:highlight w:val="none"/>
          </w:rPr>
          <w:delText>联合宁夏文联</w:delText>
        </w:r>
      </w:del>
      <w:del w:id="144" w:author="uos" w:date="2026-03-13T11:18:05Z">
        <w:r>
          <w:rPr>
            <w:rFonts w:hint="default" w:ascii="Times New Roman" w:hAnsi="Times New Roman" w:eastAsia="仿宋_GB2312" w:cs="Times New Roman"/>
            <w:color w:val="auto"/>
            <w:sz w:val="32"/>
            <w:szCs w:val="32"/>
            <w:highlight w:val="none"/>
            <w:lang w:eastAsia="zh-CN"/>
          </w:rPr>
          <w:delText>，</w:delText>
        </w:r>
      </w:del>
      <w:del w:id="145" w:author="uos" w:date="2026-03-13T11:18:05Z">
        <w:r>
          <w:rPr>
            <w:rFonts w:hint="default" w:ascii="Times New Roman" w:hAnsi="Times New Roman" w:eastAsia="仿宋_GB2312" w:cs="Times New Roman"/>
            <w:color w:val="auto"/>
            <w:sz w:val="32"/>
            <w:szCs w:val="32"/>
            <w:highlight w:val="none"/>
          </w:rPr>
          <w:delText>邀请“花儿”（民乐）知名歌手、传承人</w:delText>
        </w:r>
      </w:del>
      <w:del w:id="146" w:author="uos" w:date="2026-03-13T11:18:05Z">
        <w:r>
          <w:rPr>
            <w:rFonts w:hint="default" w:ascii="Times New Roman" w:hAnsi="Times New Roman" w:eastAsia="仿宋_GB2312" w:cs="Times New Roman"/>
            <w:color w:val="auto"/>
            <w:kern w:val="0"/>
            <w:sz w:val="32"/>
            <w:szCs w:val="32"/>
            <w:highlight w:val="none"/>
            <w:lang w:val="en-US" w:eastAsia="zh-CN" w:bidi="ar"/>
          </w:rPr>
          <w:delText>共赴梨园，在梨园古树下、黄河渡口、百年古村落等场景即兴表演，并开设“花儿”传习小课堂邀请游客互动学唱，推出“在黄河边，吼一嗓子你的心里话”全新体验。通过畅“玩”花儿、畅“赏”花儿、畅“唱”花儿、畅“想”花儿等活动，将“梨花”与国家级非物质文化遗产“花儿”深度交融，更好保护、传承和推介国家级非物质文化遗产，搭建各民族文化交流平台，生动展示中华优秀传统文化根脉，深化铸牢中华民族共同体意识实践内涵，促进各民族交往交流交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47" w:author="uos" w:date="2026-03-13T11:18:05Z"/>
          <w:rFonts w:hint="default" w:ascii="Times New Roman" w:hAnsi="Times New Roman" w:eastAsia="仿宋_GB2312" w:cs="Times New Roman"/>
          <w:b/>
          <w:bCs/>
          <w:color w:val="auto"/>
          <w:sz w:val="32"/>
          <w:szCs w:val="32"/>
          <w:highlight w:val="none"/>
          <w:lang w:val="en-US" w:eastAsia="zh-CN"/>
        </w:rPr>
      </w:pPr>
      <w:del w:id="148"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49"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区委统战部，区旅游和文体广电局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jc w:val="both"/>
        <w:textAlignment w:val="auto"/>
        <w:rPr>
          <w:del w:id="150" w:author="uos" w:date="2026-03-13T11:18:05Z"/>
          <w:rFonts w:hint="default" w:ascii="Times New Roman" w:hAnsi="Times New Roman" w:eastAsia="楷体_GB2312" w:cs="Times New Roman"/>
          <w:b/>
          <w:bCs/>
          <w:color w:val="auto"/>
          <w:kern w:val="2"/>
          <w:sz w:val="32"/>
          <w:szCs w:val="32"/>
          <w:highlight w:val="none"/>
          <w:lang w:val="en-US" w:eastAsia="zh-CN" w:bidi="zh-CN"/>
        </w:rPr>
      </w:pPr>
      <w:del w:id="151"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 xml:space="preserve">    配合单位：</w:delText>
        </w:r>
      </w:del>
      <w:del w:id="152" w:author="uos" w:date="2026-03-13T11:18:05Z">
        <w:r>
          <w:rPr>
            <w:rFonts w:hint="default" w:ascii="Times New Roman" w:hAnsi="Times New Roman" w:eastAsia="仿宋_GB2312" w:cs="Times New Roman"/>
            <w:color w:val="auto"/>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Chars="200" w:right="0" w:rightChars="0"/>
        <w:jc w:val="both"/>
        <w:textAlignment w:val="auto"/>
        <w:rPr>
          <w:del w:id="153" w:author="uos" w:date="2026-03-13T11:18:05Z"/>
          <w:rFonts w:hint="default" w:ascii="Times New Roman" w:hAnsi="Times New Roman" w:eastAsia="楷体_GB2312" w:cs="Times New Roman"/>
          <w:b/>
          <w:bCs/>
          <w:color w:val="auto"/>
          <w:sz w:val="32"/>
          <w:szCs w:val="32"/>
          <w:highlight w:val="none"/>
          <w:lang w:val="en-US" w:eastAsia="zh-CN"/>
        </w:rPr>
      </w:pPr>
      <w:del w:id="154" w:author="uos" w:date="2026-03-13T11:18:05Z">
        <w:r>
          <w:rPr>
            <w:rFonts w:hint="default" w:ascii="Times New Roman" w:hAnsi="Times New Roman" w:eastAsia="楷体_GB2312" w:cs="Times New Roman"/>
            <w:b/>
            <w:bCs/>
            <w:color w:val="auto"/>
            <w:sz w:val="32"/>
            <w:szCs w:val="32"/>
            <w:highlight w:val="none"/>
            <w:lang w:val="en-US" w:eastAsia="zh-CN"/>
          </w:rPr>
          <w:delText>（三）绮彩南长滩·“</w:delText>
        </w:r>
      </w:del>
      <w:del w:id="155"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梨园幻境”沉浸式</w:delText>
        </w:r>
      </w:del>
      <w:del w:id="156" w:author="uos" w:date="2026-03-13T11:18:05Z">
        <w:r>
          <w:rPr>
            <w:rFonts w:hint="default" w:ascii="Times New Roman" w:hAnsi="Times New Roman" w:eastAsia="楷体_GB2312" w:cs="Times New Roman"/>
            <w:b/>
            <w:bCs/>
            <w:color w:val="auto"/>
            <w:sz w:val="32"/>
            <w:szCs w:val="32"/>
            <w:highlight w:val="none"/>
            <w:lang w:val="en-US" w:eastAsia="zh-CN"/>
          </w:rPr>
          <w:delText>游园体验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57"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58"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59"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60" w:author="uos" w:date="2026-03-13T11:18:05Z"/>
          <w:rFonts w:hint="default" w:ascii="Times New Roman" w:hAnsi="Times New Roman" w:eastAsia="仿宋_GB2312" w:cs="Times New Roman"/>
          <w:b w:val="0"/>
          <w:bCs w:val="0"/>
          <w:color w:val="auto"/>
          <w:sz w:val="32"/>
          <w:szCs w:val="32"/>
          <w:highlight w:val="none"/>
          <w:lang w:val="en-US" w:eastAsia="zh-CN"/>
        </w:rPr>
      </w:pPr>
      <w:del w:id="161"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62"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聚焦乡村发展新貌与多元融合成果，</w:delText>
        </w:r>
      </w:del>
      <w:del w:id="163" w:author="uos" w:date="2026-03-13T11:18:05Z">
        <w:r>
          <w:rPr>
            <w:rFonts w:hint="default" w:ascii="Times New Roman" w:hAnsi="Times New Roman" w:eastAsia="仿宋_GB2312" w:cs="Times New Roman"/>
            <w:b w:val="0"/>
            <w:bCs w:val="0"/>
            <w:color w:val="auto"/>
            <w:sz w:val="32"/>
            <w:szCs w:val="32"/>
            <w:highlight w:val="none"/>
            <w:lang w:val="en-US" w:eastAsia="zh-CN"/>
          </w:rPr>
          <w:delText>以创意、视觉、沉浸式互动为核心，</w:delText>
        </w:r>
      </w:del>
      <w:del w:id="164"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以百年梨园为背景开发实景剧本游，构建全域沉浸式游园体系，设置“贺花神”国风巡游、NPC互动等场景，</w:delText>
        </w:r>
      </w:del>
      <w:del w:id="165" w:author="uos" w:date="2026-03-13T11:18:05Z">
        <w:r>
          <w:rPr>
            <w:rFonts w:hint="default" w:ascii="Times New Roman" w:hAnsi="Times New Roman" w:eastAsia="仿宋_GB2312" w:cs="Times New Roman"/>
            <w:b w:val="0"/>
            <w:bCs w:val="0"/>
            <w:color w:val="auto"/>
            <w:sz w:val="32"/>
            <w:szCs w:val="32"/>
            <w:highlight w:val="none"/>
            <w:lang w:val="en-US" w:eastAsia="zh-CN"/>
          </w:rPr>
          <w:delText>提供汉服租赁与“梨花妆”定制服务，</w:delText>
        </w:r>
      </w:del>
      <w:del w:id="166"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推出汉服入园限时免费体验“梨花妆”等宠客体验，</w:delText>
        </w:r>
      </w:del>
      <w:del w:id="167" w:author="uos" w:date="2026-03-13T11:18:05Z">
        <w:r>
          <w:rPr>
            <w:rFonts w:hint="default" w:ascii="Times New Roman" w:hAnsi="Times New Roman" w:eastAsia="仿宋_GB2312" w:cs="Times New Roman"/>
            <w:b w:val="0"/>
            <w:bCs w:val="0"/>
            <w:color w:val="auto"/>
            <w:sz w:val="32"/>
            <w:szCs w:val="32"/>
            <w:highlight w:val="none"/>
            <w:lang w:val="en-US" w:eastAsia="zh-CN"/>
          </w:rPr>
          <w:delText>打造穿越式打卡体验。邀请知名戏剧团队、国风融合乐队、乡村艺术家等，结合国风民乐、非遗彩戏等流动演绎，以乡村新文化形态赋能百年历史文化名村，营造全时空、高互动的游园氛围，通过古老与年轻、传统与时尚交融的全新方式，吸引更多年轻游客探寻乡村文化的深厚底蕴与创新活力，推动乡村文化创造性转化与创新性发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68" w:author="uos" w:date="2026-03-13T11:18:05Z"/>
          <w:rFonts w:hint="default" w:ascii="Times New Roman" w:hAnsi="Times New Roman" w:eastAsia="仿宋_GB2312" w:cs="Times New Roman"/>
          <w:b/>
          <w:bCs/>
          <w:color w:val="auto"/>
          <w:sz w:val="32"/>
          <w:szCs w:val="32"/>
          <w:highlight w:val="none"/>
          <w:lang w:val="en-US" w:eastAsia="zh-CN"/>
        </w:rPr>
      </w:pPr>
      <w:del w:id="169"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70" w:author="uos" w:date="2026-03-13T11:18:05Z">
        <w:r>
          <w:rPr>
            <w:rFonts w:hint="default" w:ascii="Times New Roman" w:hAnsi="Times New Roman" w:eastAsia="仿宋_GB2312" w:cs="Times New Roman"/>
            <w:bCs/>
            <w:color w:val="auto"/>
            <w:sz w:val="32"/>
            <w:highlight w:val="none"/>
            <w:shd w:val="clear" w:fill="FFFFFF"/>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171"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172"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73"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174" w:author="uos" w:date="2026-03-13T11:18:05Z"/>
          <w:rFonts w:hint="default" w:ascii="Times New Roman" w:hAnsi="Times New Roman" w:eastAsia="楷体_GB2312" w:cs="Times New Roman"/>
          <w:b/>
          <w:bCs/>
          <w:color w:val="auto"/>
          <w:sz w:val="32"/>
          <w:szCs w:val="32"/>
          <w:highlight w:val="none"/>
          <w:lang w:val="en-US" w:eastAsia="zh-CN"/>
        </w:rPr>
      </w:pPr>
      <w:del w:id="175" w:author="uos" w:date="2026-03-13T11:18:05Z">
        <w:r>
          <w:rPr>
            <w:rFonts w:hint="default" w:ascii="Times New Roman" w:hAnsi="Times New Roman" w:eastAsia="楷体_GB2312" w:cs="Times New Roman"/>
            <w:b/>
            <w:bCs/>
            <w:color w:val="auto"/>
            <w:sz w:val="32"/>
            <w:szCs w:val="32"/>
            <w:highlight w:val="none"/>
            <w:lang w:val="en-US" w:eastAsia="zh-CN"/>
          </w:rPr>
          <w:delText>（四）丰物南长滩·沙坡头区农文旅商梨园春日市集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76"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177"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178"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南长滩村码头广场</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79" w:author="uos" w:date="2026-03-13T11:18:05Z"/>
          <w:rFonts w:hint="default" w:ascii="Times New Roman" w:hAnsi="Times New Roman" w:eastAsia="仿宋_GB2312" w:cs="Times New Roman"/>
          <w:color w:val="auto"/>
          <w:sz w:val="32"/>
          <w:szCs w:val="32"/>
          <w:highlight w:val="none"/>
          <w:lang w:val="en-US" w:eastAsia="zh-CN"/>
        </w:rPr>
      </w:pPr>
      <w:del w:id="180"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181"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依托“坡好+”区域品牌体系，</w:delText>
        </w:r>
      </w:del>
      <w:del w:id="182" w:author="uos" w:date="2026-03-13T11:18:05Z">
        <w:r>
          <w:rPr>
            <w:rFonts w:hint="default" w:ascii="Times New Roman" w:hAnsi="Times New Roman" w:eastAsia="仿宋_GB2312" w:cs="Times New Roman"/>
            <w:color w:val="auto"/>
            <w:sz w:val="32"/>
            <w:szCs w:val="32"/>
            <w:highlight w:val="none"/>
            <w:lang w:val="en-US" w:eastAsia="zh-CN"/>
          </w:rPr>
          <w:delText>打造“春日补给站”限定市集</w:delText>
        </w:r>
      </w:del>
      <w:del w:id="183" w:author="uos" w:date="2026-03-13T11:18:05Z">
        <w:r>
          <w:rPr>
            <w:rFonts w:hint="default" w:ascii="Times New Roman" w:hAnsi="Times New Roman" w:eastAsia="仿宋_GB2312" w:cs="Times New Roman"/>
            <w:color w:val="auto"/>
            <w:sz w:val="32"/>
            <w:szCs w:val="32"/>
            <w:highlight w:val="none"/>
            <w:lang w:eastAsia="zh-CN"/>
          </w:rPr>
          <w:delText>，</w:delText>
        </w:r>
      </w:del>
      <w:del w:id="184" w:author="uos" w:date="2026-03-13T11:18:05Z">
        <w:r>
          <w:rPr>
            <w:rFonts w:hint="default" w:ascii="Times New Roman" w:hAnsi="Times New Roman" w:eastAsia="仿宋_GB2312" w:cs="Times New Roman"/>
            <w:color w:val="auto"/>
            <w:sz w:val="32"/>
            <w:szCs w:val="32"/>
            <w:highlight w:val="none"/>
            <w:lang w:val="en-US" w:eastAsia="zh-CN"/>
          </w:rPr>
          <w:delText>分区设置“坡好吃”特色美食、“坡好礼”在地文创、“坡好品”农特产品三大板块，组织沙坡头区美食商家、农特产品企业和各乡镇党支部领办合作社现场展销。同步发放梨花季专项消费券，采取“线上直播+线下体验”的方式，搭建集文化体验、美食品鉴、购物消费、健康养生于一体的综合性平台，提升“坡好+”品牌知名度和美誉度，以农文旅深度融合赋能乡村产业振兴，带动农民增收。</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85" w:author="uos" w:date="2026-03-13T11:18:05Z"/>
          <w:rFonts w:hint="default" w:ascii="Times New Roman" w:hAnsi="Times New Roman" w:eastAsia="仿宋_GB2312" w:cs="Times New Roman"/>
          <w:b w:val="0"/>
          <w:bCs w:val="0"/>
          <w:color w:val="auto"/>
          <w:sz w:val="32"/>
          <w:szCs w:val="32"/>
          <w:highlight w:val="none"/>
          <w:lang w:val="en-US" w:eastAsia="zh-CN"/>
        </w:rPr>
      </w:pPr>
      <w:del w:id="186"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87" w:author="uos" w:date="2026-03-13T11:18:05Z">
        <w:r>
          <w:rPr>
            <w:rFonts w:hint="default" w:ascii="Times New Roman" w:hAnsi="Times New Roman" w:eastAsia="仿宋_GB2312" w:cs="Times New Roman"/>
            <w:b w:val="0"/>
            <w:bCs w:val="0"/>
            <w:color w:val="auto"/>
            <w:sz w:val="32"/>
            <w:szCs w:val="32"/>
            <w:highlight w:val="none"/>
            <w:lang w:val="en-US" w:eastAsia="zh-CN"/>
          </w:rPr>
          <w:delText>区委组织部，区</w:delText>
        </w:r>
      </w:del>
      <w:del w:id="188"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农业农村局、</w:delText>
        </w:r>
      </w:del>
      <w:del w:id="189" w:author="uos" w:date="2026-03-13T11:18:05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p>
    <w:p>
      <w:pPr>
        <w:keepNext w:val="0"/>
        <w:keepLines w:val="0"/>
        <w:pageBreakBefore w:val="0"/>
        <w:widowControl/>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190"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191"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配合单位：</w:delText>
        </w:r>
      </w:del>
      <w:del w:id="192"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0" w:firstLineChars="0"/>
        <w:jc w:val="both"/>
        <w:textAlignment w:val="auto"/>
        <w:rPr>
          <w:del w:id="193" w:author="uos" w:date="2026-03-13T11:18:05Z"/>
          <w:rFonts w:hint="default" w:ascii="Times New Roman" w:hAnsi="Times New Roman" w:eastAsia="楷体_GB2312" w:cs="Times New Roman"/>
          <w:b/>
          <w:bCs/>
          <w:color w:val="auto"/>
          <w:spacing w:val="0"/>
          <w:kern w:val="2"/>
          <w:sz w:val="32"/>
          <w:szCs w:val="32"/>
          <w:highlight w:val="none"/>
          <w:lang w:val="en-US" w:eastAsia="zh-CN" w:bidi="ar-SA"/>
        </w:rPr>
      </w:pPr>
      <w:del w:id="194" w:author="uos" w:date="2026-03-13T11:18:05Z">
        <w:r>
          <w:rPr>
            <w:rFonts w:hint="default" w:ascii="Times New Roman" w:hAnsi="Times New Roman" w:eastAsia="楷体_GB2312" w:cs="Times New Roman"/>
            <w:b/>
            <w:bCs/>
            <w:color w:val="auto"/>
            <w:spacing w:val="0"/>
            <w:kern w:val="2"/>
            <w:sz w:val="32"/>
            <w:szCs w:val="32"/>
            <w:highlight w:val="none"/>
            <w:lang w:val="en-US" w:eastAsia="zh-CN" w:bidi="ar-SA"/>
          </w:rPr>
          <w:delText>（五）慢游南长滩·“梨花契约”深度打卡活动</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195"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196" w:author="uos" w:date="2026-03-13T11:18:05Z">
        <w:r>
          <w:rPr>
            <w:rFonts w:hint="default" w:ascii="Times New Roman" w:hAnsi="Times New Roman" w:eastAsia="仿宋_GB2312" w:cs="Times New Roman"/>
            <w:b/>
            <w:bCs/>
            <w:color w:val="auto"/>
            <w:sz w:val="32"/>
            <w:szCs w:val="32"/>
            <w:highlight w:val="none"/>
            <w:lang w:val="en-US" w:eastAsia="zh-CN"/>
          </w:rPr>
          <w:delText>地点：</w:delText>
        </w:r>
      </w:del>
      <w:del w:id="197"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spacing w:line="540" w:lineRule="exact"/>
        <w:ind w:firstLine="642" w:firstLineChars="200"/>
        <w:jc w:val="both"/>
        <w:rPr>
          <w:del w:id="198" w:author="uos" w:date="2026-03-13T11:18:05Z"/>
          <w:rFonts w:hint="default" w:ascii="Times New Roman" w:hAnsi="Times New Roman" w:eastAsia="仿宋_GB2312" w:cs="Times New Roman"/>
          <w:color w:val="auto"/>
          <w:sz w:val="32"/>
          <w:szCs w:val="32"/>
          <w:highlight w:val="none"/>
          <w:lang w:val="en-US" w:eastAsia="zh-CN"/>
        </w:rPr>
      </w:pPr>
      <w:del w:id="199" w:author="uos" w:date="2026-03-13T11:18:05Z">
        <w:r>
          <w:rPr>
            <w:rFonts w:hint="default" w:ascii="Times New Roman" w:hAnsi="Times New Roman" w:eastAsia="仿宋_GB2312" w:cs="Times New Roman"/>
            <w:b/>
            <w:bCs/>
            <w:color w:val="auto"/>
            <w:sz w:val="32"/>
            <w:szCs w:val="32"/>
            <w:highlight w:val="none"/>
            <w:lang w:val="en-US" w:eastAsia="zh-CN"/>
          </w:rPr>
          <w:delText>内容：</w:delText>
        </w:r>
      </w:del>
      <w:del w:id="200" w:author="uos" w:date="2026-03-13T11:18:05Z">
        <w:r>
          <w:rPr>
            <w:rFonts w:hint="default" w:ascii="Times New Roman" w:hAnsi="Times New Roman" w:eastAsia="仿宋_GB2312" w:cs="Times New Roman"/>
            <w:color w:val="auto"/>
            <w:sz w:val="32"/>
            <w:szCs w:val="32"/>
            <w:highlight w:val="none"/>
            <w:lang w:val="en-US" w:eastAsia="zh-CN"/>
          </w:rPr>
          <w:delText>推出《南长滩漫日历》，在村庄、梨园布设系列主题美学打卡互动空间，征集村民老物件打造“黄河乡愁博物馆”沉浸式展览，构建可参与、可记录、可分享的互动场景，推动游客自主探索、深度社交，打造沉浸式村游热门打卡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1"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202"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203"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204"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5"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206" w:author="uos" w:date="2026-03-13T11:18:05Z">
        <w:r>
          <w:rPr>
            <w:rFonts w:hint="default" w:ascii="Times New Roman" w:hAnsi="Times New Roman" w:eastAsia="仿宋_GB2312" w:cs="Times New Roman"/>
            <w:b/>
            <w:bCs/>
            <w:color w:val="auto"/>
            <w:sz w:val="32"/>
            <w:szCs w:val="32"/>
            <w:highlight w:val="none"/>
            <w:lang w:val="en-US" w:eastAsia="zh-CN"/>
          </w:rPr>
          <w:delText>配合单位：</w:delText>
        </w:r>
      </w:del>
      <w:del w:id="207"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08" w:author="uos" w:date="2026-03-13T11:18:05Z"/>
          <w:rFonts w:hint="default" w:ascii="Times New Roman" w:hAnsi="Times New Roman" w:eastAsia="楷体_GB2312" w:cs="Times New Roman"/>
          <w:b/>
          <w:bCs/>
          <w:color w:val="auto"/>
          <w:kern w:val="2"/>
          <w:sz w:val="32"/>
          <w:szCs w:val="32"/>
          <w:highlight w:val="none"/>
        </w:rPr>
      </w:pPr>
      <w:del w:id="209" w:author="uos" w:date="2026-03-13T11:18:05Z">
        <w:r>
          <w:rPr>
            <w:rFonts w:hint="default" w:ascii="Times New Roman" w:hAnsi="Times New Roman" w:eastAsia="楷体_GB2312" w:cs="Times New Roman"/>
            <w:b/>
            <w:bCs/>
            <w:color w:val="auto"/>
            <w:kern w:val="2"/>
            <w:sz w:val="32"/>
            <w:szCs w:val="32"/>
            <w:highlight w:val="none"/>
          </w:rPr>
          <w:delText>（</w:delText>
        </w:r>
      </w:del>
      <w:del w:id="210" w:author="uos" w:date="2026-03-13T11:18:05Z">
        <w:r>
          <w:rPr>
            <w:rFonts w:hint="default" w:ascii="Times New Roman" w:hAnsi="Times New Roman" w:eastAsia="楷体_GB2312" w:cs="Times New Roman"/>
            <w:b/>
            <w:bCs/>
            <w:color w:val="auto"/>
            <w:kern w:val="2"/>
            <w:sz w:val="32"/>
            <w:szCs w:val="32"/>
            <w:highlight w:val="none"/>
            <w:lang w:val="en-US" w:eastAsia="zh-CN"/>
          </w:rPr>
          <w:delText>六</w:delText>
        </w:r>
      </w:del>
      <w:del w:id="211" w:author="uos" w:date="2026-03-13T11:18:05Z">
        <w:r>
          <w:rPr>
            <w:rFonts w:hint="default" w:ascii="Times New Roman" w:hAnsi="Times New Roman" w:eastAsia="楷体_GB2312" w:cs="Times New Roman"/>
            <w:b/>
            <w:bCs/>
            <w:color w:val="auto"/>
            <w:kern w:val="2"/>
            <w:sz w:val="32"/>
            <w:szCs w:val="32"/>
            <w:highlight w:val="none"/>
          </w:rPr>
          <w:delText>）寻味南长滩</w:delText>
        </w:r>
      </w:del>
      <w:del w:id="212" w:author="uos" w:date="2026-03-13T11:18:05Z">
        <w:r>
          <w:rPr>
            <w:rFonts w:hint="default" w:ascii="Times New Roman" w:hAnsi="Times New Roman" w:eastAsia="楷体_GB2312" w:cs="Times New Roman"/>
            <w:b/>
            <w:bCs/>
            <w:color w:val="auto"/>
            <w:sz w:val="32"/>
            <w:szCs w:val="32"/>
            <w:highlight w:val="none"/>
          </w:rPr>
          <w:delText>·乡土菜赏味大集</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3" w:author="uos" w:date="2026-03-13T11:18:05Z"/>
          <w:rFonts w:hint="default" w:ascii="Times New Roman" w:hAnsi="Times New Roman" w:eastAsia="仿宋_GB2312" w:cs="Times New Roman"/>
          <w:bCs/>
          <w:color w:val="auto"/>
          <w:sz w:val="32"/>
          <w:szCs w:val="32"/>
          <w:highlight w:val="none"/>
          <w:shd w:val="clear" w:color="auto" w:fill="FFFFFF"/>
        </w:rPr>
      </w:pPr>
      <w:del w:id="214" w:author="uos" w:date="2026-03-13T11:18:05Z">
        <w:r>
          <w:rPr>
            <w:rFonts w:hint="default" w:ascii="Times New Roman" w:hAnsi="Times New Roman" w:eastAsia="仿宋_GB2312" w:cs="Times New Roman"/>
            <w:b/>
            <w:color w:val="auto"/>
            <w:sz w:val="32"/>
            <w:szCs w:val="32"/>
            <w:highlight w:val="none"/>
            <w:shd w:val="clear" w:color="auto" w:fill="FFFFFF"/>
          </w:rPr>
          <w:delText>地点：</w:delText>
        </w:r>
      </w:del>
      <w:del w:id="215" w:author="uos" w:date="2026-03-13T11:18:05Z">
        <w:r>
          <w:rPr>
            <w:rFonts w:hint="default" w:ascii="Times New Roman" w:hAnsi="Times New Roman" w:eastAsia="仿宋_GB2312" w:cs="Times New Roman"/>
            <w:bCs/>
            <w:color w:val="auto"/>
            <w:sz w:val="32"/>
            <w:szCs w:val="32"/>
            <w:highlight w:val="none"/>
            <w:shd w:val="clear" w:color="auto" w:fill="FFFFFF"/>
          </w:rPr>
          <w:delText>南长滩村长桌</w:delText>
        </w:r>
      </w:del>
      <w:del w:id="216"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宴</w:delText>
        </w:r>
      </w:del>
      <w:del w:id="217" w:author="uos" w:date="2026-03-13T11:18:05Z">
        <w:r>
          <w:rPr>
            <w:rFonts w:hint="default" w:ascii="Times New Roman" w:hAnsi="Times New Roman" w:eastAsia="仿宋_GB2312" w:cs="Times New Roman"/>
            <w:bCs/>
            <w:color w:val="auto"/>
            <w:sz w:val="32"/>
            <w:szCs w:val="32"/>
            <w:highlight w:val="none"/>
            <w:shd w:val="clear" w:color="auto" w:fill="FFFFFF"/>
          </w:rPr>
          <w:delText>区</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18" w:author="uos" w:date="2026-03-13T11:18:05Z"/>
          <w:rFonts w:hint="default" w:ascii="Times New Roman" w:hAnsi="Times New Roman" w:eastAsia="仿宋_GB2312" w:cs="Times New Roman"/>
          <w:bCs/>
          <w:color w:val="auto"/>
          <w:sz w:val="32"/>
          <w:szCs w:val="32"/>
          <w:highlight w:val="none"/>
          <w:shd w:val="clear" w:color="auto" w:fill="FFFFFF"/>
          <w:lang w:eastAsia="zh-CN"/>
        </w:rPr>
      </w:pPr>
      <w:del w:id="219" w:author="uos" w:date="2026-03-13T11:18:05Z">
        <w:r>
          <w:rPr>
            <w:rFonts w:hint="default" w:ascii="Times New Roman" w:hAnsi="Times New Roman" w:eastAsia="仿宋_GB2312" w:cs="Times New Roman"/>
            <w:b/>
            <w:color w:val="auto"/>
            <w:sz w:val="32"/>
            <w:szCs w:val="32"/>
            <w:highlight w:val="none"/>
            <w:shd w:val="clear" w:color="auto" w:fill="FFFFFF"/>
          </w:rPr>
          <w:delText>内容：</w:delText>
        </w:r>
      </w:del>
      <w:del w:id="220"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巩固深化“坡好吃”美食成果，以梨园百家宴为核心特色，</w:delText>
        </w:r>
      </w:del>
      <w:del w:id="221"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升级</w:delText>
        </w:r>
      </w:del>
      <w:del w:id="222" w:author="uos" w:date="2026-03-13T11:18:05Z">
        <w:r>
          <w:rPr>
            <w:rFonts w:hint="default" w:ascii="Times New Roman" w:hAnsi="Times New Roman" w:eastAsia="仿宋_GB2312" w:cs="Times New Roman"/>
            <w:bCs/>
            <w:color w:val="auto"/>
            <w:sz w:val="32"/>
            <w:szCs w:val="32"/>
            <w:highlight w:val="none"/>
            <w:shd w:val="clear" w:color="auto" w:fill="FFFFFF"/>
          </w:rPr>
          <w:delText>打造“南长滩八大碗”</w:delText>
        </w:r>
      </w:del>
      <w:del w:id="223"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品牌化特色宴席</w:delText>
        </w:r>
      </w:del>
      <w:del w:id="224" w:author="uos" w:date="2026-03-13T11:18:05Z">
        <w:r>
          <w:rPr>
            <w:rFonts w:hint="default" w:ascii="Times New Roman" w:hAnsi="Times New Roman" w:eastAsia="仿宋_GB2312" w:cs="Times New Roman"/>
            <w:bCs/>
            <w:color w:val="auto"/>
            <w:sz w:val="32"/>
            <w:szCs w:val="32"/>
            <w:highlight w:val="none"/>
            <w:shd w:val="clear" w:color="auto" w:fill="FFFFFF"/>
          </w:rPr>
          <w:delText>，结合在地当季新鲜食材</w:delText>
        </w:r>
      </w:del>
      <w:del w:id="225"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推出南长滩</w:delText>
        </w:r>
      </w:del>
      <w:del w:id="226" w:author="uos" w:date="2026-03-13T11:18:05Z">
        <w:r>
          <w:rPr>
            <w:rFonts w:hint="default" w:ascii="Times New Roman" w:hAnsi="Times New Roman" w:eastAsia="仿宋_GB2312" w:cs="Times New Roman"/>
            <w:bCs/>
            <w:color w:val="auto"/>
            <w:sz w:val="32"/>
            <w:szCs w:val="32"/>
            <w:highlight w:val="none"/>
            <w:shd w:val="clear" w:color="auto" w:fill="FFFFFF"/>
          </w:rPr>
          <w:delText>腌缸肉、</w:delText>
        </w:r>
      </w:del>
      <w:del w:id="227"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羊羔肉、臊子面</w:delText>
        </w:r>
      </w:del>
      <w:del w:id="228" w:author="uos" w:date="2026-03-13T11:18:05Z">
        <w:r>
          <w:rPr>
            <w:rFonts w:hint="default" w:ascii="Times New Roman" w:hAnsi="Times New Roman" w:eastAsia="仿宋_GB2312" w:cs="Times New Roman"/>
            <w:bCs/>
            <w:color w:val="auto"/>
            <w:sz w:val="32"/>
            <w:szCs w:val="32"/>
            <w:highlight w:val="none"/>
            <w:shd w:val="clear" w:color="auto" w:fill="FFFFFF"/>
          </w:rPr>
          <w:delText>等</w:delText>
        </w:r>
      </w:del>
      <w:del w:id="229"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特色美食，</w:delText>
        </w:r>
      </w:del>
      <w:del w:id="230" w:author="uos" w:date="2026-03-13T11:18:05Z">
        <w:r>
          <w:rPr>
            <w:rFonts w:hint="default" w:ascii="Times New Roman" w:hAnsi="Times New Roman" w:eastAsia="仿宋_GB2312" w:cs="Times New Roman"/>
            <w:bCs/>
            <w:color w:val="auto"/>
            <w:sz w:val="32"/>
            <w:szCs w:val="32"/>
            <w:highlight w:val="none"/>
            <w:shd w:val="clear" w:color="auto" w:fill="FFFFFF"/>
          </w:rPr>
          <w:delText>邀请游客品尝地道的乡村美味</w:delText>
        </w:r>
      </w:del>
      <w:del w:id="231" w:author="uos" w:date="2026-03-13T11:18:05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2"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共同感悟</w:delText>
        </w:r>
      </w:del>
      <w:del w:id="233" w:author="uos" w:date="2026-03-13T11:18:05Z">
        <w:r>
          <w:rPr>
            <w:rFonts w:hint="default" w:ascii="Times New Roman" w:hAnsi="Times New Roman" w:eastAsia="仿宋_GB2312" w:cs="Times New Roman"/>
            <w:bCs/>
            <w:color w:val="auto"/>
            <w:sz w:val="32"/>
            <w:szCs w:val="32"/>
            <w:highlight w:val="none"/>
            <w:shd w:val="clear" w:color="auto" w:fill="FFFFFF"/>
          </w:rPr>
          <w:delText>百年历史文化名村浓厚的民俗风情与淳朴的乡村生活</w:delText>
        </w:r>
      </w:del>
      <w:del w:id="234" w:author="uos" w:date="2026-03-13T11:18:05Z">
        <w:r>
          <w:rPr>
            <w:rFonts w:hint="default" w:ascii="Times New Roman" w:hAnsi="Times New Roman" w:eastAsia="仿宋_GB2312" w:cs="Times New Roman"/>
            <w:bCs/>
            <w:color w:val="auto"/>
            <w:sz w:val="32"/>
            <w:szCs w:val="32"/>
            <w:highlight w:val="none"/>
            <w:shd w:val="clear" w:color="auto" w:fill="FFFFFF"/>
            <w:lang w:eastAsia="zh-CN"/>
          </w:rPr>
          <w:delText>，</w:delText>
        </w:r>
      </w:del>
      <w:del w:id="235" w:author="uos" w:date="2026-03-13T11:18:05Z">
        <w:r>
          <w:rPr>
            <w:rFonts w:hint="default" w:ascii="Times New Roman" w:hAnsi="Times New Roman" w:eastAsia="仿宋_GB2312" w:cs="Times New Roman"/>
            <w:bCs/>
            <w:color w:val="auto"/>
            <w:sz w:val="32"/>
            <w:szCs w:val="32"/>
            <w:highlight w:val="none"/>
            <w:shd w:val="clear" w:color="auto" w:fill="FFFFFF"/>
            <w:lang w:val="en-US"/>
          </w:rPr>
          <w:delText>传承和弘扬</w:delText>
        </w:r>
      </w:del>
      <w:del w:id="236"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沙坡头区</w:delText>
        </w:r>
      </w:del>
      <w:del w:id="237" w:author="uos" w:date="2026-03-13T11:18:05Z">
        <w:r>
          <w:rPr>
            <w:rFonts w:hint="default" w:ascii="Times New Roman" w:hAnsi="Times New Roman" w:eastAsia="仿宋_GB2312" w:cs="Times New Roman"/>
            <w:bCs/>
            <w:color w:val="auto"/>
            <w:sz w:val="32"/>
            <w:szCs w:val="32"/>
            <w:highlight w:val="none"/>
            <w:shd w:val="clear" w:color="auto" w:fill="FFFFFF"/>
            <w:lang w:val="en-US"/>
          </w:rPr>
          <w:delText>非遗美食文化。</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18" w:firstLineChars="200"/>
        <w:jc w:val="both"/>
        <w:textAlignment w:val="auto"/>
        <w:rPr>
          <w:del w:id="238" w:author="uos" w:date="2026-03-13T11:18:05Z"/>
          <w:rFonts w:hint="default" w:ascii="Times New Roman" w:hAnsi="Times New Roman" w:eastAsia="仿宋_GB2312" w:cs="Times New Roman"/>
          <w:bCs/>
          <w:color w:val="auto"/>
          <w:spacing w:val="-6"/>
          <w:w w:val="100"/>
          <w:sz w:val="32"/>
          <w:szCs w:val="32"/>
          <w:highlight w:val="none"/>
          <w:shd w:val="clear" w:color="auto" w:fill="FFFFFF"/>
          <w:lang w:val="en-US" w:bidi="ar-SA"/>
        </w:rPr>
      </w:pPr>
      <w:del w:id="239" w:author="uos" w:date="2026-03-13T11:18:05Z">
        <w:r>
          <w:rPr>
            <w:rFonts w:hint="default" w:ascii="Times New Roman" w:hAnsi="Times New Roman" w:eastAsia="仿宋_GB2312" w:cs="Times New Roman"/>
            <w:b/>
            <w:bCs w:val="0"/>
            <w:color w:val="auto"/>
            <w:spacing w:val="-6"/>
            <w:sz w:val="32"/>
            <w:szCs w:val="32"/>
            <w:highlight w:val="none"/>
            <w:shd w:val="clear" w:color="auto" w:fill="FFFFFF"/>
            <w:lang w:val="en-US"/>
          </w:rPr>
          <w:delText>责任单位：</w:delText>
        </w:r>
      </w:del>
      <w:del w:id="240" w:author="uos" w:date="2026-03-13T11:18:05Z">
        <w:r>
          <w:rPr>
            <w:rFonts w:hint="default" w:ascii="Times New Roman" w:hAnsi="Times New Roman" w:eastAsia="仿宋_GB2312" w:cs="Times New Roman"/>
            <w:bCs/>
            <w:color w:val="auto"/>
            <w:spacing w:val="-6"/>
            <w:w w:val="100"/>
            <w:sz w:val="32"/>
            <w:szCs w:val="32"/>
            <w:highlight w:val="none"/>
            <w:shd w:val="clear" w:color="auto" w:fill="FFFFFF"/>
            <w:lang w:val="en-US"/>
          </w:rPr>
          <w:delText>区工信和商务局、</w:delText>
        </w:r>
      </w:del>
      <w:del w:id="241" w:author="uos" w:date="2026-03-13T11:18:05Z">
        <w:r>
          <w:rPr>
            <w:rFonts w:hint="default" w:ascii="Times New Roman" w:hAnsi="Times New Roman" w:eastAsia="仿宋_GB2312" w:cs="Times New Roman"/>
            <w:bCs/>
            <w:color w:val="auto"/>
            <w:spacing w:val="-6"/>
            <w:w w:val="100"/>
            <w:sz w:val="32"/>
            <w:szCs w:val="32"/>
            <w:highlight w:val="none"/>
            <w:shd w:val="clear" w:color="auto" w:fill="FFFFFF"/>
          </w:rPr>
          <w:delText>旅游和文体广电局</w:delText>
        </w:r>
      </w:del>
      <w:del w:id="242" w:author="uos" w:date="2026-03-13T11:18:05Z">
        <w:r>
          <w:rPr>
            <w:rFonts w:hint="default" w:ascii="Times New Roman" w:hAnsi="Times New Roman" w:eastAsia="仿宋_GB2312" w:cs="Times New Roman"/>
            <w:bCs/>
            <w:color w:val="auto"/>
            <w:spacing w:val="-6"/>
            <w:w w:val="100"/>
            <w:sz w:val="32"/>
            <w:szCs w:val="32"/>
            <w:highlight w:val="none"/>
            <w:shd w:val="clear" w:color="auto" w:fill="FFFFFF"/>
            <w:lang w:val="en-US"/>
          </w:rPr>
          <w:delText>，</w:delText>
        </w:r>
      </w:del>
      <w:del w:id="243" w:author="uos" w:date="2026-03-13T11:18:05Z">
        <w:r>
          <w:rPr>
            <w:rFonts w:hint="default" w:ascii="Times New Roman" w:hAnsi="Times New Roman" w:eastAsia="仿宋_GB2312" w:cs="Times New Roman"/>
            <w:bCs/>
            <w:color w:val="auto"/>
            <w:spacing w:val="-6"/>
            <w:w w:val="100"/>
            <w:sz w:val="32"/>
            <w:szCs w:val="32"/>
            <w:highlight w:val="none"/>
            <w:shd w:val="clear" w:color="auto" w:fill="FFFFFF"/>
            <w:lang w:val="en-US"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244" w:author="uos" w:date="2026-03-13T11:18:05Z"/>
          <w:rFonts w:hint="default" w:ascii="Times New Roman" w:hAnsi="Times New Roman" w:eastAsia="楷体_GB2312" w:cs="Times New Roman"/>
          <w:b/>
          <w:bCs/>
          <w:color w:val="auto"/>
          <w:sz w:val="32"/>
          <w:szCs w:val="32"/>
          <w:highlight w:val="none"/>
          <w:lang w:val="en-US" w:eastAsia="zh-CN"/>
        </w:rPr>
      </w:pPr>
      <w:del w:id="245" w:author="uos" w:date="2026-03-13T11:18:05Z">
        <w:r>
          <w:rPr>
            <w:rFonts w:hint="default" w:ascii="Times New Roman" w:hAnsi="Times New Roman" w:eastAsia="楷体_GB2312" w:cs="Times New Roman"/>
            <w:b/>
            <w:bCs/>
            <w:color w:val="auto"/>
            <w:sz w:val="32"/>
            <w:szCs w:val="32"/>
            <w:highlight w:val="none"/>
            <w:lang w:val="en-US" w:eastAsia="zh-CN"/>
          </w:rPr>
          <w:delText>（七）时光南长滩·“长滩记忆”</w:delText>
        </w:r>
      </w:del>
      <w:del w:id="246" w:author="uos" w:date="2026-03-13T11:18:05Z">
        <w:r>
          <w:rPr>
            <w:rFonts w:hint="default" w:ascii="Times New Roman" w:hAnsi="Times New Roman" w:eastAsia="楷体_GB2312" w:cs="Times New Roman"/>
            <w:b/>
            <w:bCs/>
            <w:i w:val="0"/>
            <w:iCs w:val="0"/>
            <w:caps w:val="0"/>
            <w:color w:val="auto"/>
            <w:spacing w:val="0"/>
            <w:sz w:val="32"/>
            <w:szCs w:val="32"/>
            <w:highlight w:val="none"/>
            <w:shd w:val="clear"/>
            <w:lang w:val="en-US" w:eastAsia="zh-CN"/>
          </w:rPr>
          <w:delText>影像展</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247"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248"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249"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50" w:author="uos" w:date="2026-03-13T11:18:05Z"/>
          <w:rFonts w:hint="default" w:ascii="Times New Roman" w:hAnsi="Times New Roman" w:eastAsia="仿宋_GB2312" w:cs="Times New Roman"/>
          <w:bCs/>
          <w:color w:val="auto"/>
          <w:sz w:val="32"/>
          <w:szCs w:val="32"/>
          <w:highlight w:val="none"/>
          <w:shd w:val="clear" w:color="auto" w:fill="FFFFFF"/>
        </w:rPr>
      </w:pPr>
      <w:del w:id="251"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252"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联合摄影家协会、艺术院校</w:delText>
        </w:r>
      </w:del>
      <w:del w:id="253"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等，</w:delText>
        </w:r>
      </w:del>
      <w:del w:id="254"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策办</w:delText>
        </w:r>
      </w:del>
      <w:del w:id="255" w:author="uos" w:date="2026-03-13T11:18:05Z">
        <w:r>
          <w:rPr>
            <w:rFonts w:hint="default" w:ascii="Times New Roman" w:hAnsi="Times New Roman" w:eastAsia="仿宋_GB2312" w:cs="Times New Roman"/>
            <w:bCs/>
            <w:color w:val="auto"/>
            <w:sz w:val="32"/>
            <w:szCs w:val="32"/>
            <w:highlight w:val="none"/>
            <w:shd w:val="clear" w:color="auto" w:fill="FFFFFF"/>
          </w:rPr>
          <w:delText>“</w:delText>
        </w:r>
      </w:del>
      <w:del w:id="256"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长滩记忆</w:delText>
        </w:r>
      </w:del>
      <w:del w:id="257" w:author="uos" w:date="2026-03-13T11:18:05Z">
        <w:r>
          <w:rPr>
            <w:rFonts w:hint="default" w:ascii="Times New Roman" w:hAnsi="Times New Roman" w:eastAsia="仿宋_GB2312" w:cs="Times New Roman"/>
            <w:bCs/>
            <w:color w:val="auto"/>
            <w:sz w:val="32"/>
            <w:szCs w:val="32"/>
            <w:highlight w:val="none"/>
            <w:shd w:val="clear" w:color="auto" w:fill="FFFFFF"/>
          </w:rPr>
          <w:delText>”摄影展，以“村民生活群像”为核心，</w:delText>
        </w:r>
      </w:del>
      <w:del w:id="258" w:author="uos" w:date="2026-03-13T11:18:05Z">
        <w:r>
          <w:rPr>
            <w:rFonts w:hint="default" w:ascii="Times New Roman" w:hAnsi="Times New Roman" w:eastAsia="仿宋_GB2312" w:cs="Times New Roman"/>
            <w:bCs/>
            <w:color w:val="auto"/>
            <w:sz w:val="32"/>
            <w:szCs w:val="32"/>
            <w:highlight w:val="none"/>
            <w:shd w:val="clear" w:color="auto" w:fill="FFFFFF"/>
            <w:lang w:val="en-US" w:eastAsia="zh-CN"/>
          </w:rPr>
          <w:delText>拍摄并</w:delText>
        </w:r>
      </w:del>
      <w:del w:id="259" w:author="uos" w:date="2026-03-13T11:18:05Z">
        <w:r>
          <w:rPr>
            <w:rFonts w:hint="default" w:ascii="Times New Roman" w:hAnsi="Times New Roman" w:eastAsia="仿宋_GB2312" w:cs="Times New Roman"/>
            <w:bCs/>
            <w:color w:val="auto"/>
            <w:sz w:val="32"/>
            <w:szCs w:val="32"/>
            <w:highlight w:val="none"/>
            <w:shd w:val="clear" w:color="auto" w:fill="FFFFFF"/>
          </w:rPr>
          <w:delText>精选展现南长滩百年村落变迁、黄河人家日常、古梨树下守望等主题的摄影作品，唤醒乡愁共鸣，打造开放式乡村艺术空间。</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0" w:author="uos" w:date="2026-03-13T11:18:05Z"/>
          <w:rFonts w:hint="default" w:ascii="Times New Roman" w:hAnsi="Times New Roman" w:eastAsia="仿宋_GB2312" w:cs="Times New Roman"/>
          <w:b w:val="0"/>
          <w:bCs w:val="0"/>
          <w:color w:val="auto"/>
          <w:sz w:val="32"/>
          <w:szCs w:val="32"/>
          <w:highlight w:val="none"/>
          <w:lang w:val="en-US" w:eastAsia="zh-CN"/>
        </w:rPr>
      </w:pPr>
      <w:del w:id="261"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262" w:author="uos" w:date="2026-03-13T11:18:05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263"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264" w:author="uos" w:date="2026-03-13T11:18:05Z">
        <w:r>
          <w:rPr>
            <w:rFonts w:hint="default" w:ascii="Times New Roman" w:hAnsi="Times New Roman" w:eastAsia="仿宋_GB2312" w:cs="Times New Roman"/>
            <w:b/>
            <w:bCs/>
            <w:color w:val="auto"/>
            <w:sz w:val="32"/>
            <w:szCs w:val="32"/>
            <w:highlight w:val="none"/>
            <w:lang w:val="en-US" w:eastAsia="zh-CN"/>
          </w:rPr>
          <w:delText>配合单位：</w:delText>
        </w:r>
      </w:del>
      <w:del w:id="265"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66" w:author="uos" w:date="2026-03-13T11:18:05Z"/>
          <w:rFonts w:hint="default" w:ascii="Times New Roman" w:hAnsi="Times New Roman" w:eastAsia="楷体_GB2312" w:cs="Times New Roman"/>
          <w:b/>
          <w:bCs w:val="0"/>
          <w:color w:val="auto"/>
          <w:kern w:val="0"/>
          <w:sz w:val="32"/>
          <w:szCs w:val="32"/>
          <w:lang w:val="en-US" w:eastAsia="zh-CN" w:bidi="ar-SA"/>
        </w:rPr>
      </w:pPr>
      <w:del w:id="267" w:author="uos" w:date="2026-03-13T11:18:05Z">
        <w:r>
          <w:rPr>
            <w:rFonts w:hint="default" w:ascii="Times New Roman" w:hAnsi="Times New Roman" w:eastAsia="楷体_GB2312" w:cs="Times New Roman"/>
            <w:b/>
            <w:bCs/>
            <w:color w:val="auto"/>
            <w:sz w:val="32"/>
            <w:szCs w:val="32"/>
            <w:highlight w:val="none"/>
          </w:rPr>
          <w:delText>（</w:delText>
        </w:r>
      </w:del>
      <w:del w:id="268" w:author="uos" w:date="2026-03-13T11:18:05Z">
        <w:r>
          <w:rPr>
            <w:rFonts w:hint="default" w:ascii="Times New Roman" w:hAnsi="Times New Roman" w:eastAsia="楷体_GB2312" w:cs="Times New Roman"/>
            <w:b/>
            <w:bCs/>
            <w:color w:val="auto"/>
            <w:sz w:val="32"/>
            <w:szCs w:val="32"/>
            <w:highlight w:val="none"/>
            <w:lang w:val="en-US" w:eastAsia="zh-CN"/>
          </w:rPr>
          <w:delText>八</w:delText>
        </w:r>
      </w:del>
      <w:del w:id="269" w:author="uos" w:date="2026-03-13T11:18:05Z">
        <w:r>
          <w:rPr>
            <w:rFonts w:hint="default" w:ascii="Times New Roman" w:hAnsi="Times New Roman" w:eastAsia="楷体_GB2312" w:cs="Times New Roman"/>
            <w:b/>
            <w:bCs/>
            <w:color w:val="auto"/>
            <w:sz w:val="32"/>
            <w:szCs w:val="32"/>
            <w:highlight w:val="none"/>
          </w:rPr>
          <w:delText>）</w:delText>
        </w:r>
      </w:del>
      <w:del w:id="270" w:author="uos" w:date="2026-03-13T11:18:05Z">
        <w:r>
          <w:rPr>
            <w:rFonts w:hint="default" w:ascii="Times New Roman" w:hAnsi="Times New Roman" w:eastAsia="楷体_GB2312" w:cs="Times New Roman"/>
            <w:b/>
            <w:bCs w:val="0"/>
            <w:color w:val="auto"/>
            <w:kern w:val="0"/>
            <w:sz w:val="32"/>
            <w:szCs w:val="32"/>
            <w:lang w:val="en-US" w:eastAsia="zh-CN" w:bidi="ar-SA"/>
          </w:rPr>
          <w:delText>诗意南长滩</w:delText>
        </w:r>
      </w:del>
      <w:del w:id="271" w:author="uos" w:date="2026-03-13T11:18:05Z">
        <w:r>
          <w:rPr>
            <w:rFonts w:hint="default" w:ascii="Times New Roman" w:hAnsi="Times New Roman" w:eastAsia="楷体_GB2312" w:cs="Times New Roman"/>
            <w:b/>
            <w:bCs/>
            <w:color w:val="auto"/>
            <w:sz w:val="32"/>
            <w:szCs w:val="32"/>
            <w:highlight w:val="none"/>
            <w:lang w:val="en-US" w:eastAsia="zh-CN"/>
          </w:rPr>
          <w:delText>·</w:delText>
        </w:r>
      </w:del>
      <w:del w:id="272" w:author="uos" w:date="2026-03-13T11:18:05Z">
        <w:r>
          <w:rPr>
            <w:rFonts w:hint="default" w:ascii="Times New Roman" w:hAnsi="Times New Roman" w:eastAsia="楷体_GB2312" w:cs="Times New Roman"/>
            <w:b/>
            <w:bCs w:val="0"/>
            <w:color w:val="auto"/>
            <w:kern w:val="0"/>
            <w:sz w:val="32"/>
            <w:szCs w:val="32"/>
            <w:lang w:val="en-US" w:eastAsia="zh-CN" w:bidi="ar-SA"/>
          </w:rPr>
          <w:delText>春日梨园诗会</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3" w:author="uos" w:date="2026-03-13T11:18:05Z"/>
          <w:rFonts w:hint="default" w:ascii="Times New Roman" w:hAnsi="Times New Roman" w:eastAsia="仿宋_GB2312" w:cs="Times New Roman"/>
          <w:b w:val="0"/>
          <w:bCs/>
          <w:i w:val="0"/>
          <w:caps w:val="0"/>
          <w:color w:val="auto"/>
          <w:spacing w:val="0"/>
          <w:sz w:val="32"/>
          <w:szCs w:val="32"/>
          <w:shd w:val="clear" w:fill="FFFFFF"/>
          <w:lang w:val="en-US" w:eastAsia="zh-CN"/>
        </w:rPr>
      </w:pPr>
      <w:del w:id="274" w:author="uos" w:date="2026-03-13T11:18:05Z">
        <w:r>
          <w:rPr>
            <w:rFonts w:hint="default" w:ascii="Times New Roman" w:hAnsi="Times New Roman" w:eastAsia="仿宋_GB2312" w:cs="Times New Roman"/>
            <w:b/>
            <w:bCs w:val="0"/>
            <w:i w:val="0"/>
            <w:caps w:val="0"/>
            <w:color w:val="auto"/>
            <w:spacing w:val="0"/>
            <w:sz w:val="32"/>
            <w:szCs w:val="32"/>
            <w:shd w:val="clear" w:fill="FFFFFF"/>
            <w:lang w:val="en-US" w:eastAsia="zh-CN"/>
          </w:rPr>
          <w:delText>地点：</w:delText>
        </w:r>
      </w:del>
      <w:del w:id="275" w:author="uos" w:date="2026-03-13T11:18:05Z">
        <w:r>
          <w:rPr>
            <w:rFonts w:hint="default" w:ascii="Times New Roman" w:hAnsi="Times New Roman" w:eastAsia="仿宋_GB2312" w:cs="Times New Roman"/>
            <w:b w:val="0"/>
            <w:bCs/>
            <w:i w:val="0"/>
            <w:caps w:val="0"/>
            <w:color w:val="auto"/>
            <w:spacing w:val="0"/>
            <w:sz w:val="32"/>
            <w:szCs w:val="32"/>
            <w:shd w:val="clear" w:fill="FFFFFF"/>
            <w:lang w:val="en-US" w:eastAsia="zh-CN"/>
          </w:rPr>
          <w:delText>南长滩村梨园</w:delText>
        </w:r>
      </w:del>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42" w:firstLineChars="200"/>
        <w:jc w:val="both"/>
        <w:textAlignment w:val="auto"/>
        <w:rPr>
          <w:del w:id="276" w:author="uos" w:date="2026-03-13T11:18:05Z"/>
          <w:rFonts w:hint="default" w:ascii="Times New Roman" w:hAnsi="Times New Roman" w:eastAsia="仿宋_GB2312" w:cs="Times New Roman"/>
          <w:b/>
          <w:bCs w:val="0"/>
          <w:color w:val="auto"/>
          <w:kern w:val="0"/>
          <w:sz w:val="32"/>
          <w:szCs w:val="32"/>
          <w:lang w:val="en-US" w:eastAsia="zh-CN" w:bidi="ar-SA"/>
        </w:rPr>
      </w:pPr>
      <w:del w:id="277" w:author="uos" w:date="2026-03-13T11:18:05Z">
        <w:r>
          <w:rPr>
            <w:rFonts w:hint="default" w:ascii="Times New Roman" w:hAnsi="Times New Roman" w:eastAsia="仿宋_GB2312" w:cs="Times New Roman"/>
            <w:b/>
            <w:bCs w:val="0"/>
            <w:i w:val="0"/>
            <w:caps w:val="0"/>
            <w:color w:val="auto"/>
            <w:spacing w:val="0"/>
            <w:sz w:val="32"/>
            <w:szCs w:val="32"/>
            <w:shd w:val="clear" w:fill="FFFFFF"/>
            <w:lang w:val="en-US" w:eastAsia="zh-CN"/>
          </w:rPr>
          <w:delText>内容：</w:delText>
        </w:r>
      </w:del>
      <w:del w:id="278" w:author="uos" w:date="2026-03-13T11:18:05Z">
        <w:r>
          <w:rPr>
            <w:rFonts w:hint="default" w:ascii="Times New Roman" w:hAnsi="Times New Roman" w:eastAsia="仿宋_GB2312" w:cs="Times New Roman"/>
            <w:b w:val="0"/>
            <w:bCs/>
            <w:i w:val="0"/>
            <w:caps w:val="0"/>
            <w:color w:val="auto"/>
            <w:spacing w:val="0"/>
            <w:sz w:val="32"/>
            <w:szCs w:val="32"/>
            <w:shd w:val="clear" w:fill="FFFFFF"/>
            <w:lang w:val="en-US" w:eastAsia="zh-CN"/>
          </w:rPr>
          <w:delText>依托百年梨园诗境，以“飞花令里寻春意，梨花深处遇故知”为主题，策划举办沉浸式春日诗会，设置诗词灯谜长廊，游客可随机摘签对诗、猜谜解字，同步推出“飞花争令”互动擂台，邀请游客以“春”“花”“河”“乡”等为令即兴对诗，通过诗会雅集与互动体验，让诗词从书本走向乡野，传承弘扬中华优秀传统文化，厚植乡村文化底蕴，赋能农文旅深度融合发展。</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642" w:firstLineChars="200"/>
        <w:textAlignment w:val="auto"/>
        <w:rPr>
          <w:del w:id="279" w:author="uos" w:date="2026-03-13T11:18:05Z"/>
          <w:rFonts w:hint="default" w:ascii="Times New Roman" w:hAnsi="Times New Roman" w:eastAsia="仿宋_GB2312" w:cs="Times New Roman"/>
          <w:b w:val="0"/>
          <w:bCs w:val="0"/>
          <w:color w:val="auto"/>
          <w:sz w:val="32"/>
          <w:szCs w:val="32"/>
          <w:lang w:val="en-US" w:eastAsia="zh-CN"/>
        </w:rPr>
      </w:pPr>
      <w:del w:id="280" w:author="uos" w:date="2026-03-13T11:18:05Z">
        <w:r>
          <w:rPr>
            <w:rFonts w:hint="default" w:ascii="Times New Roman" w:hAnsi="Times New Roman" w:eastAsia="仿宋_GB2312" w:cs="Times New Roman"/>
            <w:b/>
            <w:bCs/>
            <w:color w:val="auto"/>
            <w:sz w:val="32"/>
            <w:szCs w:val="32"/>
            <w:lang w:val="en-US" w:eastAsia="zh-CN"/>
          </w:rPr>
          <w:delText>责任单位：</w:delText>
        </w:r>
      </w:del>
      <w:del w:id="281" w:author="uos" w:date="2026-03-13T11:18:05Z">
        <w:r>
          <w:rPr>
            <w:rFonts w:hint="default" w:ascii="Times New Roman" w:hAnsi="Times New Roman" w:eastAsia="仿宋_GB2312" w:cs="Times New Roman"/>
            <w:b w:val="0"/>
            <w:bCs w:val="0"/>
            <w:color w:val="auto"/>
            <w:sz w:val="32"/>
            <w:szCs w:val="32"/>
            <w:lang w:val="en-US" w:eastAsia="zh-CN"/>
          </w:rPr>
          <w:delText>区旅游和文体广电局</w:delText>
        </w:r>
      </w:del>
    </w:p>
    <w:p>
      <w:pPr>
        <w:pStyle w:val="2"/>
        <w:keepNext w:val="0"/>
        <w:keepLines w:val="0"/>
        <w:pageBreakBefore w:val="0"/>
        <w:widowControl w:val="0"/>
        <w:kinsoku/>
        <w:wordWrap/>
        <w:overflowPunct/>
        <w:topLinePunct w:val="0"/>
        <w:autoSpaceDE/>
        <w:autoSpaceDN/>
        <w:bidi w:val="0"/>
        <w:adjustRightInd/>
        <w:spacing w:line="540" w:lineRule="exact"/>
        <w:ind w:right="0" w:rightChars="0"/>
        <w:textAlignment w:val="auto"/>
        <w:rPr>
          <w:del w:id="282" w:author="uos" w:date="2026-03-13T11:18:05Z"/>
          <w:rFonts w:hint="default" w:ascii="Times New Roman" w:hAnsi="Times New Roman" w:eastAsia="仿宋_GB2312" w:cs="Times New Roman"/>
          <w:b w:val="0"/>
          <w:bCs w:val="0"/>
          <w:color w:val="auto"/>
          <w:kern w:val="2"/>
          <w:sz w:val="32"/>
          <w:szCs w:val="32"/>
          <w:lang w:val="en-US" w:eastAsia="zh-CN" w:bidi="ar-SA"/>
        </w:rPr>
      </w:pPr>
      <w:del w:id="283" w:author="uos" w:date="2026-03-13T11:18:05Z">
        <w:r>
          <w:rPr>
            <w:rFonts w:hint="default" w:ascii="Times New Roman" w:hAnsi="Times New Roman" w:eastAsia="仿宋_GB2312" w:cs="Times New Roman"/>
            <w:b/>
            <w:bCs/>
            <w:color w:val="auto"/>
            <w:sz w:val="32"/>
            <w:szCs w:val="32"/>
            <w:lang w:val="en-US" w:eastAsia="zh-CN"/>
          </w:rPr>
          <w:delText xml:space="preserve">    配合单位：</w:delText>
        </w:r>
      </w:del>
      <w:del w:id="284" w:author="uos" w:date="2026-03-13T11:18:05Z">
        <w:r>
          <w:rPr>
            <w:rFonts w:hint="default" w:ascii="Times New Roman" w:hAnsi="Times New Roman" w:eastAsia="仿宋_GB2312" w:cs="Times New Roman"/>
            <w:b w:val="0"/>
            <w:bCs w:val="0"/>
            <w:color w:val="auto"/>
            <w:kern w:val="2"/>
            <w:sz w:val="32"/>
            <w:szCs w:val="32"/>
            <w:lang w:val="en-US" w:eastAsia="zh-CN" w:bidi="ar-SA"/>
          </w:rPr>
          <w:delText>迎水桥镇</w:delText>
        </w:r>
      </w:del>
    </w:p>
    <w:p>
      <w:pPr>
        <w:keepNext w:val="0"/>
        <w:keepLines w:val="0"/>
        <w:pageBreakBefore w:val="0"/>
        <w:numPr>
          <w:ilvl w:val="-1"/>
          <w:numId w:val="0"/>
        </w:numPr>
        <w:kinsoku/>
        <w:wordWrap/>
        <w:overflowPunct/>
        <w:topLinePunct w:val="0"/>
        <w:autoSpaceDE/>
        <w:autoSpaceDN/>
        <w:bidi w:val="0"/>
        <w:adjustRightInd/>
        <w:spacing w:line="540" w:lineRule="exact"/>
        <w:ind w:left="420" w:leftChars="200" w:firstLine="0" w:firstLineChars="0"/>
        <w:jc w:val="both"/>
        <w:textAlignment w:val="auto"/>
        <w:rPr>
          <w:del w:id="285" w:author="uos" w:date="2026-03-13T11:18:05Z"/>
          <w:rFonts w:hint="default" w:ascii="Times New Roman" w:hAnsi="Times New Roman" w:eastAsia="楷体_GB2312" w:cs="Times New Roman"/>
          <w:b/>
          <w:bCs/>
          <w:color w:val="auto"/>
          <w:sz w:val="32"/>
          <w:szCs w:val="32"/>
          <w:highlight w:val="none"/>
          <w:lang w:val="en-US"/>
        </w:rPr>
      </w:pPr>
      <w:del w:id="286" w:author="uos" w:date="2026-03-13T11:18:05Z">
        <w:r>
          <w:rPr>
            <w:rFonts w:hint="default" w:ascii="Times New Roman" w:hAnsi="Times New Roman" w:eastAsia="楷体_GB2312" w:cs="Times New Roman"/>
            <w:b/>
            <w:bCs/>
            <w:color w:val="auto"/>
            <w:sz w:val="32"/>
            <w:szCs w:val="32"/>
            <w:highlight w:val="none"/>
            <w:lang w:eastAsia="zh-CN"/>
          </w:rPr>
          <w:delText>（</w:delText>
        </w:r>
      </w:del>
      <w:del w:id="287" w:author="uos" w:date="2026-03-13T11:18:05Z">
        <w:r>
          <w:rPr>
            <w:rFonts w:hint="default" w:ascii="Times New Roman" w:hAnsi="Times New Roman" w:eastAsia="楷体_GB2312" w:cs="Times New Roman"/>
            <w:b/>
            <w:bCs/>
            <w:color w:val="auto"/>
            <w:sz w:val="32"/>
            <w:szCs w:val="32"/>
            <w:highlight w:val="none"/>
            <w:lang w:val="en-US" w:eastAsia="zh-CN"/>
          </w:rPr>
          <w:delText>九）指尖</w:delText>
        </w:r>
      </w:del>
      <w:del w:id="288" w:author="uos" w:date="2026-03-13T11:18:05Z">
        <w:r>
          <w:rPr>
            <w:rFonts w:hint="default" w:ascii="Times New Roman" w:hAnsi="Times New Roman" w:eastAsia="楷体_GB2312" w:cs="Times New Roman"/>
            <w:b/>
            <w:bCs/>
            <w:color w:val="auto"/>
            <w:sz w:val="32"/>
            <w:szCs w:val="32"/>
            <w:highlight w:val="none"/>
          </w:rPr>
          <w:delText>南长滩</w:delText>
        </w:r>
      </w:del>
      <w:del w:id="289" w:author="uos" w:date="2026-03-13T11:18:05Z">
        <w:r>
          <w:rPr>
            <w:rFonts w:hint="default" w:ascii="Times New Roman" w:hAnsi="Times New Roman" w:eastAsia="楷体_GB2312" w:cs="Times New Roman"/>
            <w:b/>
            <w:bCs/>
            <w:color w:val="auto"/>
            <w:sz w:val="32"/>
            <w:szCs w:val="32"/>
            <w:highlight w:val="none"/>
            <w:lang w:val="en-US" w:eastAsia="zh-CN"/>
          </w:rPr>
          <w:delText>·“梨下巧手集”非遗互动体验工坊</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0" w:author="uos" w:date="2026-03-13T11:18:05Z"/>
          <w:rFonts w:hint="default" w:ascii="Times New Roman" w:hAnsi="Times New Roman" w:eastAsia="仿宋" w:cs="Times New Roman"/>
          <w:bCs/>
          <w:color w:val="auto"/>
          <w:sz w:val="32"/>
          <w:szCs w:val="32"/>
          <w:highlight w:val="none"/>
          <w:shd w:val="clear" w:color="auto" w:fill="FFFFFF"/>
        </w:rPr>
      </w:pPr>
      <w:del w:id="291" w:author="uos" w:date="2026-03-13T11:18:05Z">
        <w:r>
          <w:rPr>
            <w:rFonts w:hint="default" w:ascii="Times New Roman" w:hAnsi="Times New Roman" w:eastAsia="仿宋_GB2312" w:cs="Times New Roman"/>
            <w:b/>
            <w:color w:val="auto"/>
            <w:sz w:val="32"/>
            <w:szCs w:val="32"/>
            <w:highlight w:val="none"/>
            <w:shd w:val="clear" w:color="auto" w:fill="FFFFFF"/>
          </w:rPr>
          <w:delText>地点：</w:delText>
        </w:r>
      </w:del>
      <w:del w:id="292" w:author="uos" w:date="2026-03-13T11:18:05Z">
        <w:r>
          <w:rPr>
            <w:rFonts w:hint="default" w:ascii="Times New Roman" w:hAnsi="Times New Roman" w:eastAsia="仿宋" w:cs="Times New Roman"/>
            <w:bCs/>
            <w:color w:val="auto"/>
            <w:sz w:val="32"/>
            <w:szCs w:val="32"/>
            <w:highlight w:val="none"/>
            <w:shd w:val="clear" w:color="auto" w:fill="FFFFFF"/>
          </w:rPr>
          <w:delText>南长滩村梨园</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293" w:author="uos" w:date="2026-03-13T11:18:05Z"/>
          <w:rFonts w:hint="default" w:ascii="Times New Roman" w:hAnsi="Times New Roman" w:eastAsia="仿宋_GB2312" w:cs="Times New Roman"/>
          <w:bCs/>
          <w:color w:val="auto"/>
          <w:sz w:val="32"/>
          <w:szCs w:val="32"/>
          <w:highlight w:val="none"/>
          <w:shd w:val="clear" w:color="auto" w:fill="FFFFFF"/>
        </w:rPr>
      </w:pPr>
      <w:del w:id="294" w:author="uos" w:date="2026-03-13T11:18:05Z">
        <w:r>
          <w:rPr>
            <w:rFonts w:hint="default" w:ascii="Times New Roman" w:hAnsi="Times New Roman" w:eastAsia="仿宋_GB2312" w:cs="Times New Roman"/>
            <w:b/>
            <w:color w:val="auto"/>
            <w:sz w:val="32"/>
            <w:szCs w:val="32"/>
            <w:highlight w:val="none"/>
            <w:shd w:val="clear" w:color="auto" w:fill="FFFFFF"/>
          </w:rPr>
          <w:delText>内容：</w:delText>
        </w:r>
      </w:del>
      <w:del w:id="295" w:author="uos" w:date="2026-03-13T11:18:05Z">
        <w:r>
          <w:rPr>
            <w:rFonts w:hint="default" w:ascii="Times New Roman" w:hAnsi="Times New Roman" w:eastAsia="仿宋_GB2312" w:cs="Times New Roman"/>
            <w:b w:val="0"/>
            <w:bCs/>
            <w:color w:val="auto"/>
            <w:sz w:val="32"/>
            <w:szCs w:val="32"/>
            <w:highlight w:val="none"/>
            <w:shd w:val="clear" w:color="auto" w:fill="FFFFFF"/>
          </w:rPr>
          <w:delText>以“指间生花·非遗新生”为主题，匠心打造沉浸式非遗互动体验空间，邀请非遗传承人驻场</w:delText>
        </w:r>
      </w:del>
      <w:del w:id="296"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梨园</w:delText>
        </w:r>
      </w:del>
      <w:del w:id="297" w:author="uos" w:date="2026-03-13T11:18:05Z">
        <w:r>
          <w:rPr>
            <w:rFonts w:hint="default" w:ascii="Times New Roman" w:hAnsi="Times New Roman" w:eastAsia="仿宋_GB2312" w:cs="Times New Roman"/>
            <w:b w:val="0"/>
            <w:bCs/>
            <w:color w:val="auto"/>
            <w:sz w:val="32"/>
            <w:szCs w:val="32"/>
            <w:highlight w:val="none"/>
            <w:shd w:val="clear" w:color="auto" w:fill="FFFFFF"/>
          </w:rPr>
          <w:delText>，</w:delText>
        </w:r>
      </w:del>
      <w:del w:id="298"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开设</w:delText>
        </w:r>
      </w:del>
      <w:del w:id="299" w:author="uos" w:date="2026-03-13T11:18:05Z">
        <w:r>
          <w:rPr>
            <w:rFonts w:hint="default" w:ascii="Times New Roman" w:hAnsi="Times New Roman" w:eastAsia="仿宋_GB2312" w:cs="Times New Roman"/>
            <w:b w:val="0"/>
            <w:bCs/>
            <w:color w:val="auto"/>
            <w:sz w:val="32"/>
            <w:szCs w:val="32"/>
            <w:highlight w:val="none"/>
            <w:shd w:val="clear" w:color="auto" w:fill="FFFFFF"/>
          </w:rPr>
          <w:delText>剪纸、</w:delText>
        </w:r>
      </w:del>
      <w:del w:id="300"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扎染、漆扇制作</w:delText>
        </w:r>
      </w:del>
      <w:del w:id="301" w:author="uos" w:date="2026-03-13T11:18:05Z">
        <w:r>
          <w:rPr>
            <w:rFonts w:hint="default" w:ascii="Times New Roman" w:hAnsi="Times New Roman" w:eastAsia="仿宋_GB2312" w:cs="Times New Roman"/>
            <w:b w:val="0"/>
            <w:bCs/>
            <w:color w:val="auto"/>
            <w:sz w:val="32"/>
            <w:szCs w:val="32"/>
            <w:highlight w:val="none"/>
            <w:shd w:val="clear" w:color="auto" w:fill="FFFFFF"/>
          </w:rPr>
          <w:delText>等趣味</w:delText>
        </w:r>
      </w:del>
      <w:del w:id="302"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体验</w:delText>
        </w:r>
      </w:del>
      <w:del w:id="303" w:author="uos" w:date="2026-03-13T11:18:05Z">
        <w:r>
          <w:rPr>
            <w:rFonts w:hint="default" w:ascii="Times New Roman" w:hAnsi="Times New Roman" w:eastAsia="仿宋_GB2312" w:cs="Times New Roman"/>
            <w:b w:val="0"/>
            <w:bCs/>
            <w:color w:val="auto"/>
            <w:sz w:val="32"/>
            <w:szCs w:val="32"/>
            <w:highlight w:val="none"/>
            <w:shd w:val="clear" w:color="auto" w:fill="FFFFFF"/>
          </w:rPr>
          <w:delText>课程，集中展陈梨花主题手工花、剪纸衍生品、</w:delText>
        </w:r>
      </w:del>
      <w:del w:id="304" w:author="uos" w:date="2026-03-13T11:18:05Z">
        <w:r>
          <w:rPr>
            <w:rFonts w:hint="default" w:ascii="Times New Roman" w:hAnsi="Times New Roman" w:eastAsia="仿宋_GB2312" w:cs="Times New Roman"/>
            <w:b w:val="0"/>
            <w:bCs/>
            <w:color w:val="auto"/>
            <w:sz w:val="32"/>
            <w:szCs w:val="32"/>
            <w:highlight w:val="none"/>
            <w:shd w:val="clear" w:color="auto" w:fill="FFFFFF"/>
            <w:lang w:val="en-US"/>
          </w:rPr>
          <w:delText>沙石画摆件</w:delText>
        </w:r>
      </w:del>
      <w:del w:id="305" w:author="uos" w:date="2026-03-13T11:18:05Z">
        <w:r>
          <w:rPr>
            <w:rFonts w:hint="default" w:ascii="Times New Roman" w:hAnsi="Times New Roman" w:eastAsia="仿宋_GB2312" w:cs="Times New Roman"/>
            <w:b w:val="0"/>
            <w:bCs/>
            <w:color w:val="auto"/>
            <w:sz w:val="32"/>
            <w:szCs w:val="32"/>
            <w:highlight w:val="none"/>
            <w:shd w:val="clear" w:color="auto" w:fill="FFFFFF"/>
          </w:rPr>
          <w:delText>以及“穿在身上的非遗”传统服饰绣品，让非遗可触可感、可学可带，</w:delText>
        </w:r>
      </w:del>
      <w:del w:id="306"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构建集活态展示、手工体验、文创展销于一体的乡村美育空间，推动非遗创造性转化与创新性发展，赋能乡村文化振兴。</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07" w:author="uos" w:date="2026-03-13T11:18:05Z"/>
          <w:rFonts w:hint="default" w:ascii="Times New Roman" w:hAnsi="Times New Roman" w:eastAsia="仿宋" w:cs="Times New Roman"/>
          <w:color w:val="auto"/>
          <w:sz w:val="32"/>
          <w:szCs w:val="32"/>
          <w:highlight w:val="none"/>
        </w:rPr>
      </w:pPr>
      <w:del w:id="308" w:author="uos" w:date="2026-03-13T11:18:05Z">
        <w:r>
          <w:rPr>
            <w:rFonts w:hint="default" w:ascii="Times New Roman" w:hAnsi="Times New Roman" w:eastAsia="仿宋" w:cs="Times New Roman"/>
            <w:b/>
            <w:bCs/>
            <w:color w:val="auto"/>
            <w:sz w:val="32"/>
            <w:szCs w:val="32"/>
            <w:highlight w:val="none"/>
          </w:rPr>
          <w:delText>责任单位：</w:delText>
        </w:r>
      </w:del>
      <w:del w:id="309" w:author="uos" w:date="2026-03-13T11:18:05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10" w:author="uos" w:date="2026-03-13T11:18:05Z"/>
          <w:rFonts w:hint="default" w:ascii="Times New Roman" w:hAnsi="Times New Roman" w:eastAsia="仿宋" w:cs="Times New Roman"/>
          <w:color w:val="auto"/>
          <w:spacing w:val="0"/>
          <w:kern w:val="2"/>
          <w:sz w:val="32"/>
          <w:szCs w:val="32"/>
          <w:highlight w:val="none"/>
          <w:lang w:val="en-US" w:eastAsia="zh-CN" w:bidi="ar-SA"/>
        </w:rPr>
      </w:pPr>
      <w:del w:id="311" w:author="uos" w:date="2026-03-13T11:18:05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12"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区妇联，</w:delText>
        </w:r>
      </w:del>
      <w:del w:id="313" w:author="uos" w:date="2026-03-13T11:18:05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14" w:author="uos" w:date="2026-03-13T11:18:05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numPr>
          <w:ilvl w:val="0"/>
          <w:numId w:val="0"/>
        </w:numPr>
        <w:kinsoku/>
        <w:wordWrap/>
        <w:overflowPunct/>
        <w:topLinePunct w:val="0"/>
        <w:autoSpaceDE/>
        <w:autoSpaceDN/>
        <w:bidi w:val="0"/>
        <w:adjustRightInd/>
        <w:spacing w:line="540" w:lineRule="exact"/>
        <w:ind w:left="420" w:leftChars="200" w:firstLine="0" w:firstLineChars="0"/>
        <w:jc w:val="both"/>
        <w:textAlignment w:val="auto"/>
        <w:rPr>
          <w:del w:id="315" w:author="uos" w:date="2026-03-13T11:18:05Z"/>
          <w:rFonts w:hint="default" w:ascii="Times New Roman" w:hAnsi="Times New Roman" w:eastAsia="楷体_GB2312" w:cs="Times New Roman"/>
          <w:b/>
          <w:bCs/>
          <w:color w:val="auto"/>
          <w:sz w:val="32"/>
          <w:szCs w:val="32"/>
          <w:highlight w:val="none"/>
          <w:lang w:val="en-US" w:eastAsia="zh-CN"/>
        </w:rPr>
      </w:pPr>
      <w:del w:id="316" w:author="uos" w:date="2026-03-13T11:18:05Z">
        <w:r>
          <w:rPr>
            <w:rFonts w:hint="default" w:ascii="Times New Roman" w:hAnsi="Times New Roman" w:eastAsia="楷体_GB2312" w:cs="Times New Roman"/>
            <w:b/>
            <w:bCs/>
            <w:color w:val="auto"/>
            <w:sz w:val="32"/>
            <w:szCs w:val="32"/>
            <w:highlight w:val="none"/>
          </w:rPr>
          <w:delText>（</w:delText>
        </w:r>
      </w:del>
      <w:del w:id="317" w:author="uos" w:date="2026-03-13T11:18:05Z">
        <w:r>
          <w:rPr>
            <w:rFonts w:hint="default" w:ascii="Times New Roman" w:hAnsi="Times New Roman" w:eastAsia="楷体_GB2312" w:cs="Times New Roman"/>
            <w:b/>
            <w:bCs/>
            <w:color w:val="auto"/>
            <w:sz w:val="32"/>
            <w:szCs w:val="32"/>
            <w:highlight w:val="none"/>
            <w:lang w:val="en-US" w:eastAsia="zh-CN"/>
          </w:rPr>
          <w:delText>十</w:delText>
        </w:r>
      </w:del>
      <w:del w:id="318" w:author="uos" w:date="2026-03-13T11:18:05Z">
        <w:r>
          <w:rPr>
            <w:rFonts w:hint="default" w:ascii="Times New Roman" w:hAnsi="Times New Roman" w:eastAsia="楷体_GB2312" w:cs="Times New Roman"/>
            <w:b/>
            <w:bCs/>
            <w:color w:val="auto"/>
            <w:sz w:val="32"/>
            <w:szCs w:val="32"/>
            <w:highlight w:val="none"/>
          </w:rPr>
          <w:delText>）</w:delText>
        </w:r>
      </w:del>
      <w:del w:id="319" w:author="uos" w:date="2026-03-13T11:18:05Z">
        <w:r>
          <w:rPr>
            <w:rFonts w:hint="default" w:ascii="Times New Roman" w:hAnsi="Times New Roman" w:eastAsia="楷体_GB2312" w:cs="Times New Roman"/>
            <w:b/>
            <w:bCs/>
            <w:color w:val="auto"/>
            <w:sz w:val="32"/>
            <w:szCs w:val="32"/>
            <w:highlight w:val="none"/>
            <w:lang w:val="en-US" w:eastAsia="zh-CN"/>
          </w:rPr>
          <w:delText>趣野南长滩·梨园村运会嘉年华</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20" w:author="uos" w:date="2026-03-13T11:18:05Z"/>
          <w:rFonts w:hint="default" w:ascii="Times New Roman" w:hAnsi="Times New Roman" w:eastAsia="仿宋" w:cs="Times New Roman"/>
          <w:bCs/>
          <w:color w:val="auto"/>
          <w:sz w:val="32"/>
          <w:szCs w:val="32"/>
          <w:highlight w:val="none"/>
          <w:shd w:val="clear" w:color="auto" w:fill="FFFFFF"/>
        </w:rPr>
      </w:pPr>
      <w:del w:id="321" w:author="uos" w:date="2026-03-13T11:18:05Z">
        <w:r>
          <w:rPr>
            <w:rFonts w:hint="default" w:ascii="Times New Roman" w:hAnsi="Times New Roman" w:eastAsia="仿宋_GB2312" w:cs="Times New Roman"/>
            <w:b/>
            <w:color w:val="auto"/>
            <w:sz w:val="32"/>
            <w:szCs w:val="32"/>
            <w:highlight w:val="none"/>
            <w:shd w:val="clear" w:color="auto" w:fill="FFFFFF"/>
          </w:rPr>
          <w:delText>地点：</w:delText>
        </w:r>
      </w:del>
      <w:del w:id="322" w:author="uos" w:date="2026-03-13T11:18:05Z">
        <w:r>
          <w:rPr>
            <w:rFonts w:hint="default" w:ascii="Times New Roman" w:hAnsi="Times New Roman" w:eastAsia="仿宋" w:cs="Times New Roman"/>
            <w:bCs/>
            <w:color w:val="auto"/>
            <w:sz w:val="32"/>
            <w:szCs w:val="32"/>
            <w:highlight w:val="none"/>
            <w:shd w:val="clear" w:color="auto" w:fill="FFFFFF"/>
          </w:rPr>
          <w:delText>南长滩村梨园</w:delText>
        </w:r>
      </w:del>
    </w:p>
    <w:p>
      <w:pPr>
        <w:pStyle w:val="2"/>
        <w:spacing w:line="540" w:lineRule="exact"/>
        <w:ind w:firstLine="642" w:firstLineChars="200"/>
        <w:rPr>
          <w:del w:id="323" w:author="uos" w:date="2026-03-13T11:18:05Z"/>
          <w:rFonts w:hint="default" w:ascii="Times New Roman" w:hAnsi="Times New Roman" w:cs="Times New Roman"/>
          <w:color w:val="auto"/>
          <w:highlight w:val="none"/>
          <w:lang w:val="en-US" w:eastAsia="zh-CN"/>
        </w:rPr>
      </w:pPr>
      <w:del w:id="324" w:author="uos" w:date="2026-03-13T11:18:05Z">
        <w:r>
          <w:rPr>
            <w:rFonts w:hint="default" w:ascii="Times New Roman" w:hAnsi="Times New Roman" w:eastAsia="仿宋_GB2312" w:cs="Times New Roman"/>
            <w:b/>
            <w:color w:val="auto"/>
            <w:sz w:val="32"/>
            <w:szCs w:val="32"/>
            <w:highlight w:val="none"/>
            <w:shd w:val="clear" w:color="auto" w:fill="FFFFFF"/>
          </w:rPr>
          <w:delText>内容：</w:delText>
        </w:r>
      </w:del>
      <w:del w:id="325" w:author="uos" w:date="2026-03-13T11:18:05Z">
        <w:r>
          <w:rPr>
            <w:rFonts w:hint="default" w:ascii="Times New Roman" w:hAnsi="Times New Roman" w:eastAsia="仿宋_GB2312" w:cs="Times New Roman"/>
            <w:b w:val="0"/>
            <w:bCs/>
            <w:color w:val="auto"/>
            <w:sz w:val="32"/>
            <w:szCs w:val="32"/>
            <w:highlight w:val="none"/>
            <w:shd w:val="clear" w:color="auto" w:fill="FFFFFF"/>
          </w:rPr>
          <w:delText>以“最土的玩法、最野的快乐、最真的乡情”为核心理念，深入挖掘南长滩村农耕文化、黄河文化和乡土体育资源，</w:delText>
        </w:r>
      </w:del>
      <w:del w:id="326"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策划推出“大力水手”剥玉米大赛、“土味保龄球”南瓜击瓶、乡村“蹴鞠争锋”挑战、“</w:delText>
        </w:r>
      </w:del>
      <w:del w:id="327" w:author="uos" w:date="2026-03-13T11:18:05Z">
        <w:r>
          <w:rPr>
            <w:rFonts w:hint="default" w:ascii="Times New Roman" w:hAnsi="Times New Roman" w:eastAsia="仿宋_GB2312" w:cs="Times New Roman"/>
            <w:b w:val="0"/>
            <w:bCs/>
            <w:color w:val="auto"/>
            <w:sz w:val="32"/>
            <w:szCs w:val="32"/>
            <w:highlight w:val="none"/>
            <w:shd w:val="clear" w:color="auto" w:fill="FFFFFF"/>
          </w:rPr>
          <w:delText>赶羊回圈</w:delText>
        </w:r>
      </w:del>
      <w:del w:id="328" w:author="uos" w:date="2026-03-13T11:18:05Z">
        <w:r>
          <w:rPr>
            <w:rFonts w:hint="default" w:ascii="Times New Roman" w:hAnsi="Times New Roman" w:eastAsia="仿宋_GB2312" w:cs="Times New Roman"/>
            <w:b w:val="0"/>
            <w:bCs/>
            <w:color w:val="auto"/>
            <w:sz w:val="32"/>
            <w:szCs w:val="32"/>
            <w:highlight w:val="none"/>
            <w:shd w:val="clear" w:color="auto" w:fill="FFFFFF"/>
            <w:lang w:eastAsia="zh-CN"/>
          </w:rPr>
          <w:delText>”</w:delText>
        </w:r>
      </w:del>
      <w:del w:id="329" w:author="uos" w:date="2026-03-13T11:18:05Z">
        <w:r>
          <w:rPr>
            <w:rFonts w:hint="default" w:ascii="Times New Roman" w:hAnsi="Times New Roman" w:eastAsia="仿宋_GB2312" w:cs="Times New Roman"/>
            <w:b w:val="0"/>
            <w:bCs/>
            <w:color w:val="auto"/>
            <w:sz w:val="32"/>
            <w:szCs w:val="32"/>
            <w:highlight w:val="none"/>
            <w:shd w:val="clear" w:color="auto" w:fill="FFFFFF"/>
          </w:rPr>
          <w:delText>计时赛</w:delText>
        </w:r>
      </w:del>
      <w:del w:id="330" w:author="uos" w:date="2026-03-13T11:18:05Z">
        <w:r>
          <w:rPr>
            <w:rFonts w:hint="default" w:ascii="Times New Roman" w:hAnsi="Times New Roman" w:eastAsia="仿宋_GB2312" w:cs="Times New Roman"/>
            <w:b w:val="0"/>
            <w:bCs/>
            <w:color w:val="auto"/>
            <w:sz w:val="32"/>
            <w:szCs w:val="32"/>
            <w:highlight w:val="none"/>
            <w:shd w:val="clear" w:color="auto" w:fill="FFFFFF"/>
            <w:lang w:val="en-US" w:eastAsia="zh-CN"/>
          </w:rPr>
          <w:delText>等</w:delText>
        </w:r>
      </w:del>
      <w:del w:id="331" w:author="uos" w:date="2026-03-13T11:18:05Z">
        <w:r>
          <w:rPr>
            <w:rFonts w:hint="default" w:ascii="Times New Roman" w:hAnsi="Times New Roman" w:cs="Times New Roman"/>
            <w:color w:val="auto"/>
            <w:highlight w:val="none"/>
            <w:lang w:val="en-US" w:eastAsia="zh-CN"/>
          </w:rPr>
          <w:delText>“土味+趣味”全民参与项目，特别设置老式手摇爆米花等乡土风味奖品激励机制，打造接地气、聚人气、有新气的乡村体旅活动，激活乡土情感认同，让游客在梨花深处感受最鲜活的黄河乡愁。</w:delText>
        </w:r>
      </w:del>
    </w:p>
    <w:p>
      <w:pPr>
        <w:keepNext w:val="0"/>
        <w:keepLines w:val="0"/>
        <w:pageBreakBefore w:val="0"/>
        <w:kinsoku/>
        <w:wordWrap/>
        <w:overflowPunct/>
        <w:topLinePunct w:val="0"/>
        <w:autoSpaceDE/>
        <w:autoSpaceDN/>
        <w:bidi w:val="0"/>
        <w:adjustRightInd/>
        <w:spacing w:line="540" w:lineRule="exact"/>
        <w:ind w:firstLine="642" w:firstLineChars="200"/>
        <w:jc w:val="both"/>
        <w:textAlignment w:val="auto"/>
        <w:rPr>
          <w:del w:id="332" w:author="uos" w:date="2026-03-13T11:18:05Z"/>
          <w:rFonts w:hint="default" w:ascii="Times New Roman" w:hAnsi="Times New Roman" w:eastAsia="仿宋" w:cs="Times New Roman"/>
          <w:color w:val="auto"/>
          <w:sz w:val="32"/>
          <w:szCs w:val="32"/>
          <w:highlight w:val="none"/>
        </w:rPr>
      </w:pPr>
      <w:del w:id="333" w:author="uos" w:date="2026-03-13T11:18:05Z">
        <w:r>
          <w:rPr>
            <w:rFonts w:hint="default" w:ascii="Times New Roman" w:hAnsi="Times New Roman" w:eastAsia="仿宋" w:cs="Times New Roman"/>
            <w:b/>
            <w:bCs/>
            <w:color w:val="auto"/>
            <w:sz w:val="32"/>
            <w:szCs w:val="32"/>
            <w:highlight w:val="none"/>
          </w:rPr>
          <w:delText>责任单位：</w:delText>
        </w:r>
      </w:del>
      <w:del w:id="334" w:author="uos" w:date="2026-03-13T11:18:05Z">
        <w:r>
          <w:rPr>
            <w:rFonts w:hint="default" w:ascii="Times New Roman" w:hAnsi="Times New Roman" w:eastAsia="仿宋" w:cs="Times New Roman"/>
            <w:color w:val="auto"/>
            <w:spacing w:val="0"/>
            <w:sz w:val="32"/>
            <w:szCs w:val="32"/>
            <w:highlight w:val="none"/>
          </w:rPr>
          <w:delText>区旅游和文体广电局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jc w:val="both"/>
        <w:textAlignment w:val="auto"/>
        <w:rPr>
          <w:del w:id="335" w:author="uos" w:date="2026-03-13T11:18:05Z"/>
          <w:rFonts w:hint="default" w:ascii="Times New Roman" w:hAnsi="Times New Roman" w:eastAsia="仿宋" w:cs="Times New Roman"/>
          <w:color w:val="auto"/>
          <w:spacing w:val="0"/>
          <w:kern w:val="2"/>
          <w:sz w:val="32"/>
          <w:szCs w:val="32"/>
          <w:highlight w:val="none"/>
          <w:lang w:val="en-US" w:eastAsia="zh-CN" w:bidi="ar-SA"/>
        </w:rPr>
      </w:pPr>
      <w:del w:id="336" w:author="uos" w:date="2026-03-13T11:18:05Z">
        <w:r>
          <w:rPr>
            <w:rFonts w:hint="default" w:ascii="Times New Roman" w:hAnsi="Times New Roman" w:eastAsia="仿宋" w:cs="Times New Roman"/>
            <w:b/>
            <w:bCs/>
            <w:color w:val="auto"/>
            <w:kern w:val="2"/>
            <w:sz w:val="32"/>
            <w:szCs w:val="32"/>
            <w:highlight w:val="none"/>
            <w:lang w:val="en-US" w:eastAsia="zh-CN" w:bidi="zh-CN"/>
          </w:rPr>
          <w:delText>配合单位：</w:delText>
        </w:r>
      </w:del>
      <w:del w:id="337" w:author="uos" w:date="2026-03-13T11:18:05Z">
        <w:r>
          <w:rPr>
            <w:rFonts w:hint="default" w:ascii="Times New Roman" w:hAnsi="Times New Roman" w:eastAsia="仿宋_GB2312" w:cs="Times New Roman"/>
            <w:color w:val="auto"/>
            <w:spacing w:val="0"/>
            <w:kern w:val="2"/>
            <w:sz w:val="32"/>
            <w:szCs w:val="32"/>
            <w:highlight w:val="none"/>
            <w:lang w:val="en-US" w:eastAsia="zh-CN" w:bidi="ar-SA"/>
          </w:rPr>
          <w:delText>迎</w:delText>
        </w:r>
      </w:del>
      <w:del w:id="338" w:author="uos" w:date="2026-03-13T11:18:05Z">
        <w:r>
          <w:rPr>
            <w:rFonts w:hint="default" w:ascii="Times New Roman" w:hAnsi="Times New Roman" w:eastAsia="仿宋" w:cs="Times New Roman"/>
            <w:color w:val="auto"/>
            <w:spacing w:val="0"/>
            <w:kern w:val="2"/>
            <w:sz w:val="32"/>
            <w:szCs w:val="32"/>
            <w:highlight w:val="none"/>
            <w:lang w:val="en-US" w:eastAsia="zh-CN" w:bidi="ar-SA"/>
          </w:rPr>
          <w:delText>水桥镇</w:delText>
        </w:r>
      </w:del>
    </w:p>
    <w:p>
      <w:pPr>
        <w:keepNext w:val="0"/>
        <w:keepLines w:val="0"/>
        <w:pageBreakBefore w:val="0"/>
        <w:widowControl/>
        <w:numPr>
          <w:ilvl w:val="0"/>
          <w:numId w:val="0"/>
        </w:numPr>
        <w:kinsoku/>
        <w:wordWrap/>
        <w:overflowPunct/>
        <w:topLinePunct w:val="0"/>
        <w:autoSpaceDE/>
        <w:autoSpaceDN/>
        <w:bidi w:val="0"/>
        <w:adjustRightInd/>
        <w:spacing w:beforeAutospacing="0" w:line="540" w:lineRule="exact"/>
        <w:ind w:left="420" w:leftChars="200" w:right="0" w:rightChars="0" w:firstLine="0" w:firstLineChars="0"/>
        <w:jc w:val="both"/>
        <w:textAlignment w:val="auto"/>
        <w:rPr>
          <w:del w:id="339" w:author="uos" w:date="2026-03-13T11:18:05Z"/>
          <w:rFonts w:hint="default" w:ascii="Times New Roman" w:hAnsi="Times New Roman" w:eastAsia="楷体_GB2312" w:cs="Times New Roman"/>
          <w:b/>
          <w:bCs/>
          <w:color w:val="auto"/>
          <w:sz w:val="32"/>
          <w:szCs w:val="32"/>
          <w:highlight w:val="none"/>
          <w:lang w:val="en-US" w:eastAsia="zh-CN"/>
        </w:rPr>
      </w:pPr>
      <w:del w:id="340" w:author="uos" w:date="2026-03-13T11:18:05Z">
        <w:r>
          <w:rPr>
            <w:rFonts w:hint="default" w:ascii="Times New Roman" w:hAnsi="Times New Roman" w:eastAsia="楷体_GB2312" w:cs="Times New Roman"/>
            <w:b/>
            <w:bCs/>
            <w:color w:val="auto"/>
            <w:sz w:val="32"/>
            <w:szCs w:val="32"/>
            <w:highlight w:val="none"/>
            <w:lang w:val="en-US" w:eastAsia="zh-CN"/>
          </w:rPr>
          <w:delText>（十一）艺萃南长滩·“梨园戏游记”互动戏曲游园会</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1"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2"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43"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南长滩村梨园舞台</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44"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45"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46"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以戏为媒、以曲会友，优选在中卫市及沙坡头区戏曲票友大赛获奖的选手集聚百年梨园，举办戏曲票友创意赛，设置戏曲妆造体验、脸谱DIY、身段挑战、行头文化科普等互动区域，将传统戏曲表演转化为可穿、可画、可玩的趣味游园体验，通过各民族群众同台竞技、互动交流，让传统戏曲焕发新趣，生动展现中华优秀传统文化的多元魅力与时代活力，以文化润心助推铸牢中华民族共同体意识落地生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47" w:author="uos" w:date="2026-03-13T11:18:05Z"/>
          <w:rFonts w:hint="default" w:ascii="Times New Roman" w:hAnsi="Times New Roman" w:eastAsia="仿宋_GB2312" w:cs="Times New Roman"/>
          <w:b/>
          <w:bCs/>
          <w:color w:val="auto"/>
          <w:sz w:val="32"/>
          <w:szCs w:val="32"/>
          <w:highlight w:val="none"/>
          <w:lang w:val="en-US" w:eastAsia="zh-CN"/>
        </w:rPr>
      </w:pPr>
      <w:del w:id="348"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349"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350"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0"/>
        <w:jc w:val="both"/>
        <w:textAlignment w:val="auto"/>
        <w:rPr>
          <w:del w:id="351"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352"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配合单位：</w:delText>
        </w:r>
      </w:del>
      <w:del w:id="353"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区委统战部，</w:delText>
        </w:r>
      </w:del>
      <w:del w:id="354"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numPr>
          <w:ilvl w:val="0"/>
          <w:numId w:val="0"/>
        </w:numPr>
        <w:kinsoku/>
        <w:wordWrap/>
        <w:overflowPunct/>
        <w:topLinePunct w:val="0"/>
        <w:autoSpaceDE/>
        <w:autoSpaceDN/>
        <w:bidi w:val="0"/>
        <w:adjustRightInd/>
        <w:snapToGrid/>
        <w:spacing w:beforeAutospacing="0" w:line="540" w:lineRule="exact"/>
        <w:ind w:left="420" w:leftChars="200" w:right="0" w:rightChars="0" w:firstLine="0" w:firstLineChars="0"/>
        <w:jc w:val="both"/>
        <w:textAlignment w:val="auto"/>
        <w:rPr>
          <w:del w:id="355" w:author="uos" w:date="2026-03-13T11:18:05Z"/>
          <w:rFonts w:hint="default" w:ascii="Times New Roman" w:hAnsi="Times New Roman" w:eastAsia="楷体_GB2312" w:cs="Times New Roman"/>
          <w:b/>
          <w:bCs/>
          <w:color w:val="auto"/>
          <w:kern w:val="2"/>
          <w:sz w:val="32"/>
          <w:szCs w:val="32"/>
          <w:highlight w:val="none"/>
          <w:lang w:val="en-US" w:eastAsia="zh-CN" w:bidi="ar-SA"/>
        </w:rPr>
      </w:pPr>
      <w:del w:id="356"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w:delText>
        </w:r>
      </w:del>
      <w:del w:id="357" w:author="uos" w:date="2026-03-13T11:18:05Z">
        <w:r>
          <w:rPr>
            <w:rFonts w:hint="default" w:ascii="Times New Roman" w:hAnsi="Times New Roman" w:eastAsia="楷体_GB2312" w:cs="Times New Roman"/>
            <w:b/>
            <w:bCs/>
            <w:color w:val="auto"/>
            <w:kern w:val="2"/>
            <w:sz w:val="32"/>
            <w:szCs w:val="32"/>
            <w:highlight w:val="none"/>
            <w:shd w:val="clear" w:fill="auto"/>
            <w:lang w:val="en-US" w:eastAsia="zh-CN" w:bidi="ar-SA"/>
          </w:rPr>
          <w:delText>十二</w:delText>
        </w:r>
      </w:del>
      <w:del w:id="358"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）追梦南长滩・“筝筝日上”梨园风筝会</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59" w:author="uos" w:date="2026-03-13T11:18:0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0"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地点：</w:delText>
        </w:r>
      </w:del>
      <w:del w:id="361"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南长滩村梨园、码头广场</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2" w:author="uos" w:date="2026-03-13T11:18:0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3"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内容：</w:delText>
        </w:r>
      </w:del>
      <w:del w:id="364"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融合传统技艺传承与春日田园意趣，策划举办沉浸式风筝文化体验活动，设置“溯源纸鸢”文化角和“匠心手作”DIY工坊，邀请风筝制作技艺老师向</w:delText>
        </w:r>
      </w:del>
      <w:del w:id="365" w:author="uos" w:date="2026-03-13T11:18:05Z">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delText>游客讲述风筝的历史起源、制作技艺，</w:delText>
        </w:r>
      </w:del>
      <w:del w:id="366"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指导游客亲手制作专属风筝。在码头广场开阔区域划定“云端竞高”专属放飞区，组织开展风筝放飞展演，邀请游客同场竞技，评选“最高飞天奖”“最佳风采奖”“最久续航奖”，并授予梨花</w:delText>
        </w:r>
      </w:del>
      <w:del w:id="367" w:author="uos" w:date="2026-03-13T11:18:05Z">
        <w:r>
          <w:rPr>
            <w:rFonts w:hint="default" w:ascii="Times New Roman" w:hAnsi="Times New Roman" w:eastAsia="仿宋_GB2312" w:cs="Times New Roman"/>
            <w:b w:val="0"/>
            <w:bCs/>
            <w:color w:val="auto"/>
            <w:spacing w:val="-6"/>
            <w:kern w:val="2"/>
            <w:sz w:val="32"/>
            <w:szCs w:val="32"/>
            <w:highlight w:val="none"/>
            <w:shd w:val="clear" w:fill="FFFFFF"/>
            <w:lang w:val="en-US" w:eastAsia="zh-CN" w:bidi="ar-SA"/>
          </w:rPr>
          <w:delText>季限定文创奖品，让游客在梨花深处重拾童年记忆、尽享田园之乐。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68" w:author="uos" w:date="2026-03-13T11:18:0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69"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责任单位：</w:delText>
        </w:r>
      </w:del>
      <w:del w:id="370"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区旅游和文体广电局</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1" w:author="uos" w:date="2026-03-13T11:18:05Z"/>
          <w:rFonts w:hint="default" w:ascii="Times New Roman" w:hAnsi="Times New Roman" w:eastAsia="仿宋_GB2312" w:cs="Times New Roman"/>
          <w:b w:val="0"/>
          <w:bCs/>
          <w:color w:val="auto"/>
          <w:kern w:val="2"/>
          <w:sz w:val="32"/>
          <w:szCs w:val="32"/>
          <w:highlight w:val="none"/>
          <w:shd w:val="clear" w:fill="FFFFFF"/>
          <w:lang w:val="en-US" w:eastAsia="zh-CN" w:bidi="ar-SA"/>
        </w:rPr>
      </w:pPr>
      <w:del w:id="372"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ar-SA"/>
          </w:rPr>
          <w:delText>配合单位：</w:delText>
        </w:r>
      </w:del>
      <w:del w:id="373"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4" w:author="uos" w:date="2026-03-13T11:18:05Z"/>
          <w:rFonts w:hint="default" w:ascii="Times New Roman" w:hAnsi="Times New Roman" w:eastAsia="楷体_GB2312" w:cs="Times New Roman"/>
          <w:b/>
          <w:bCs/>
          <w:color w:val="auto"/>
          <w:kern w:val="2"/>
          <w:sz w:val="32"/>
          <w:szCs w:val="32"/>
          <w:highlight w:val="none"/>
          <w:lang w:val="en-US" w:eastAsia="zh-CN" w:bidi="ar-SA"/>
        </w:rPr>
      </w:pPr>
      <w:del w:id="375"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（十三）乡愁南长滩</w:delText>
        </w:r>
      </w:del>
      <w:del w:id="376" w:author="uos" w:date="2026-03-13T11:18:05Z">
        <w:r>
          <w:rPr>
            <w:rFonts w:hint="default" w:ascii="Times New Roman" w:hAnsi="Times New Roman" w:eastAsia="楷体_GB2312" w:cs="Times New Roman"/>
            <w:b/>
            <w:bCs/>
            <w:color w:val="auto"/>
            <w:sz w:val="32"/>
            <w:szCs w:val="32"/>
            <w:highlight w:val="none"/>
            <w:lang w:val="en-US" w:eastAsia="zh-CN"/>
          </w:rPr>
          <w:delText>·乡居生活微</w:delText>
        </w:r>
      </w:del>
      <w:del w:id="377"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体验计划</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78"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379"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80"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南长滩村</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0" w:firstLineChars="0"/>
        <w:jc w:val="both"/>
        <w:textAlignment w:val="auto"/>
        <w:rPr>
          <w:del w:id="381" w:author="uos" w:date="2026-03-13T11:18:05Z"/>
          <w:rFonts w:hint="default" w:ascii="Times New Roman" w:hAnsi="Times New Roman" w:eastAsia="仿宋_GB2312" w:cs="Times New Roman"/>
          <w:b w:val="0"/>
          <w:color w:val="auto"/>
          <w:kern w:val="2"/>
          <w:sz w:val="32"/>
          <w:szCs w:val="32"/>
          <w:highlight w:val="none"/>
          <w:lang w:val="en-US" w:eastAsia="zh-CN" w:bidi="ar-SA"/>
        </w:rPr>
      </w:pPr>
      <w:del w:id="382"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内容</w:delText>
        </w:r>
      </w:del>
      <w:del w:id="383"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w:delText>
        </w:r>
      </w:del>
      <w:del w:id="384"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优选5—10家特色民宿、农家乐，引导推出特色美食、在地特产、非遗手作、农耕体验、自然亲子等主题深度体验套餐，通过住农家院、吃农家饭、听地方故事，让区内外游客深度融入当地生活、感受新时期乡村振兴新风貌，增强游客对南长滩村的认同感与眷恋感，提升南长滩村乡村旅游的知名度与影响力。</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85"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386"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387" w:author="uos" w:date="2026-03-13T11:18:05Z">
        <w:r>
          <w:rPr>
            <w:rFonts w:hint="default" w:ascii="Times New Roman" w:hAnsi="Times New Roman" w:eastAsia="仿宋_GB2312" w:cs="Times New Roman"/>
            <w:b w:val="0"/>
            <w:bCs w:val="0"/>
            <w:color w:val="auto"/>
            <w:sz w:val="32"/>
            <w:szCs w:val="32"/>
            <w:highlight w:val="none"/>
            <w:lang w:val="en-US" w:eastAsia="zh-CN"/>
          </w:rPr>
          <w:delText>区</w:delText>
        </w:r>
      </w:del>
      <w:del w:id="388"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旅游和</w:delText>
        </w:r>
      </w:del>
      <w:del w:id="389"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文体广电局、农业农村局</w:delText>
        </w:r>
      </w:del>
    </w:p>
    <w:p>
      <w:pPr>
        <w:keepNext w:val="0"/>
        <w:keepLines w:val="0"/>
        <w:pageBreakBefore w:val="0"/>
        <w:widowControl w:val="0"/>
        <w:kinsoku/>
        <w:wordWrap/>
        <w:overflowPunct/>
        <w:topLinePunct w:val="0"/>
        <w:autoSpaceDE/>
        <w:autoSpaceDN/>
        <w:bidi w:val="0"/>
        <w:adjustRightInd/>
        <w:spacing w:beforeAutospacing="0" w:line="540" w:lineRule="exact"/>
        <w:ind w:left="0" w:leftChars="0" w:right="0" w:rightChars="0" w:firstLine="642" w:firstLineChars="200"/>
        <w:jc w:val="both"/>
        <w:textAlignment w:val="auto"/>
        <w:rPr>
          <w:del w:id="390"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391" w:author="uos" w:date="2026-03-13T11:18:05Z">
        <w:r>
          <w:rPr>
            <w:rFonts w:hint="default" w:ascii="Times New Roman" w:hAnsi="Times New Roman" w:eastAsia="仿宋_GB2312" w:cs="Times New Roman"/>
            <w:b/>
            <w:bCs/>
            <w:color w:val="auto"/>
            <w:sz w:val="32"/>
            <w:szCs w:val="32"/>
            <w:highlight w:val="none"/>
            <w:lang w:val="en-US" w:eastAsia="zh-CN"/>
          </w:rPr>
          <w:delText>配合单位：</w:delText>
        </w:r>
      </w:del>
      <w:del w:id="392"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迎水桥镇</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3" w:author="uos" w:date="2026-03-13T11:18:05Z"/>
          <w:rFonts w:hint="default" w:ascii="Times New Roman" w:hAnsi="Times New Roman" w:eastAsia="楷体_GB2312" w:cs="Times New Roman"/>
          <w:b/>
          <w:bCs w:val="0"/>
          <w:color w:val="auto"/>
          <w:kern w:val="0"/>
          <w:sz w:val="32"/>
          <w:szCs w:val="32"/>
          <w:highlight w:val="none"/>
          <w:lang w:val="en-US" w:eastAsia="zh-CN" w:bidi="ar-SA"/>
        </w:rPr>
      </w:pPr>
      <w:del w:id="394" w:author="uos" w:date="2026-03-13T11:18:05Z">
        <w:r>
          <w:rPr>
            <w:rFonts w:hint="default" w:ascii="Times New Roman" w:hAnsi="Times New Roman" w:eastAsia="楷体_GB2312" w:cs="Times New Roman"/>
            <w:b/>
            <w:bCs w:val="0"/>
            <w:color w:val="auto"/>
            <w:kern w:val="0"/>
            <w:sz w:val="32"/>
            <w:szCs w:val="32"/>
            <w:highlight w:val="none"/>
            <w:lang w:val="en-US" w:eastAsia="zh-CN" w:bidi="ar-SA"/>
          </w:rPr>
          <w:delText>（十四）甄礼南长滩</w:delText>
        </w:r>
      </w:del>
      <w:del w:id="395" w:author="uos" w:date="2026-03-13T11:18:05Z">
        <w:r>
          <w:rPr>
            <w:rFonts w:hint="default" w:ascii="Times New Roman" w:hAnsi="Times New Roman" w:eastAsia="楷体_GB2312" w:cs="Times New Roman"/>
            <w:b/>
            <w:bCs/>
            <w:color w:val="auto"/>
            <w:sz w:val="32"/>
            <w:szCs w:val="32"/>
            <w:highlight w:val="none"/>
            <w:lang w:val="en-US" w:eastAsia="zh-CN"/>
          </w:rPr>
          <w:delText>·</w:delText>
        </w:r>
      </w:del>
      <w:del w:id="396" w:author="uos" w:date="2026-03-13T11:18:05Z">
        <w:r>
          <w:rPr>
            <w:rFonts w:hint="default" w:ascii="Times New Roman" w:hAnsi="Times New Roman" w:eastAsia="楷体_GB2312" w:cs="Times New Roman"/>
            <w:b/>
            <w:bCs w:val="0"/>
            <w:i w:val="0"/>
            <w:iCs w:val="0"/>
            <w:caps w:val="0"/>
            <w:color w:val="auto"/>
            <w:spacing w:val="0"/>
            <w:kern w:val="0"/>
            <w:sz w:val="32"/>
            <w:szCs w:val="32"/>
            <w:highlight w:val="none"/>
            <w:shd w:val="clear" w:fill="FFFFFF"/>
            <w:lang w:val="en-US" w:eastAsia="zh-CN"/>
          </w:rPr>
          <w:delText>中卫有“梨”限定文创展销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397"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bidi="zh-CN"/>
        </w:rPr>
      </w:pPr>
      <w:del w:id="398" w:author="uos" w:date="2026-03-13T11:18:05Z">
        <w:r>
          <w:rPr>
            <w:rFonts w:hint="default" w:ascii="Times New Roman" w:hAnsi="Times New Roman" w:eastAsia="仿宋_GB2312" w:cs="Times New Roman"/>
            <w:b/>
            <w:bCs w:val="0"/>
            <w:i w:val="0"/>
            <w:caps w:val="0"/>
            <w:color w:val="auto"/>
            <w:spacing w:val="0"/>
            <w:sz w:val="32"/>
            <w:szCs w:val="32"/>
            <w:highlight w:val="none"/>
            <w:shd w:val="clear" w:fill="FFFFFF"/>
            <w:lang w:val="en-US" w:eastAsia="zh-CN"/>
          </w:rPr>
          <w:delText>地点：</w:delText>
        </w:r>
      </w:del>
      <w:del w:id="399"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“中卫有礼”城市品牌店、“沙小卫”在地艺术商店、心疼滴中卫农文旅商品综合集合店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00" w:author="uos" w:date="2026-03-13T11:18:05Z"/>
          <w:rFonts w:hint="default" w:ascii="Times New Roman" w:hAnsi="Times New Roman" w:eastAsia="仿宋_GB2312" w:cs="Times New Roman"/>
          <w:b w:val="0"/>
          <w:bCs w:val="0"/>
          <w:color w:val="auto"/>
          <w:sz w:val="32"/>
          <w:szCs w:val="32"/>
          <w:highlight w:val="none"/>
          <w:shd w:val="clear" w:fill="auto"/>
          <w:lang w:val="en-US" w:eastAsia="zh-CN"/>
        </w:rPr>
      </w:pPr>
      <w:del w:id="401"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02" w:author="uos" w:date="2026-03-13T11:18:0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依托</w:delText>
        </w:r>
      </w:del>
      <w:del w:id="403" w:author="uos" w:date="2026-03-13T11:18:05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rPr>
          <w:delText>“中卫有礼”“沙小卫”“心疼滴中卫”等本土文旅IP，研发</w:delText>
        </w:r>
      </w:del>
      <w:del w:id="404" w:author="uos" w:date="2026-03-13T11:18:0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推出在地文化特色旅游商品和文创产品，以及南北长滩</w:delText>
        </w:r>
      </w:del>
      <w:del w:id="405" w:author="uos" w:date="2026-03-13T11:18:05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梨花书签</w:delText>
        </w:r>
      </w:del>
      <w:del w:id="406" w:author="uos" w:date="2026-03-13T11:18:05Z">
        <w:r>
          <w:rPr>
            <w:rFonts w:hint="default" w:ascii="Times New Roman" w:hAnsi="Times New Roman" w:eastAsia="仿宋_GB2312" w:cs="Times New Roman"/>
            <w:b w:val="0"/>
            <w:bCs w:val="0"/>
            <w:i w:val="0"/>
            <w:iCs w:val="0"/>
            <w:caps w:val="0"/>
            <w:color w:val="auto"/>
            <w:spacing w:val="0"/>
            <w:sz w:val="32"/>
            <w:szCs w:val="32"/>
            <w:highlight w:val="none"/>
            <w:shd w:val="clear" w:fill="auto"/>
            <w:lang w:eastAsia="zh-CN"/>
          </w:rPr>
          <w:delText>、</w:delText>
        </w:r>
      </w:del>
      <w:del w:id="407" w:author="uos" w:date="2026-03-13T11:18:05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梨花流沙冰箱贴、梨花毛绒玩具、梨花拼图、</w:delText>
        </w:r>
      </w:del>
      <w:del w:id="408" w:author="uos" w:date="2026-03-13T11:18:05Z">
        <w:r>
          <w:rPr>
            <w:rFonts w:hint="default" w:ascii="Times New Roman" w:hAnsi="Times New Roman" w:eastAsia="仿宋_GB2312" w:cs="Times New Roman"/>
            <w:b w:val="0"/>
            <w:bCs w:val="0"/>
            <w:i w:val="0"/>
            <w:iCs w:val="0"/>
            <w:caps w:val="0"/>
            <w:color w:val="auto"/>
            <w:spacing w:val="0"/>
            <w:sz w:val="32"/>
            <w:szCs w:val="32"/>
            <w:highlight w:val="none"/>
            <w:shd w:val="clear" w:fill="auto"/>
          </w:rPr>
          <w:delText>工艺摆件</w:delText>
        </w:r>
      </w:del>
      <w:del w:id="409" w:author="uos" w:date="2026-03-13T11:18:05Z">
        <w:r>
          <w:rPr>
            <w:rFonts w:hint="default" w:ascii="Times New Roman" w:hAnsi="Times New Roman" w:eastAsia="仿宋_GB2312" w:cs="Times New Roman"/>
            <w:b w:val="0"/>
            <w:bCs w:val="0"/>
            <w:i w:val="0"/>
            <w:iCs w:val="0"/>
            <w:caps w:val="0"/>
            <w:color w:val="auto"/>
            <w:spacing w:val="0"/>
            <w:sz w:val="32"/>
            <w:szCs w:val="32"/>
            <w:highlight w:val="none"/>
            <w:shd w:val="clear" w:fill="auto"/>
            <w:lang w:val="en-US" w:eastAsia="zh-CN"/>
          </w:rPr>
          <w:delText>等</w:delText>
        </w:r>
      </w:del>
      <w:del w:id="410" w:author="uos" w:date="2026-03-13T11:18:05Z">
        <w:r>
          <w:rPr>
            <w:rFonts w:hint="default" w:ascii="Times New Roman" w:hAnsi="Times New Roman" w:eastAsia="仿宋_GB2312" w:cs="Times New Roman"/>
            <w:b w:val="0"/>
            <w:bCs w:val="0"/>
            <w:color w:val="auto"/>
            <w:kern w:val="2"/>
            <w:sz w:val="32"/>
            <w:szCs w:val="32"/>
            <w:highlight w:val="none"/>
            <w:shd w:val="clear" w:fill="auto"/>
            <w:lang w:val="en-US" w:eastAsia="zh-CN" w:bidi="zh-CN"/>
          </w:rPr>
          <w:delText>梨花限定文创产品</w:delText>
        </w:r>
      </w:del>
      <w:del w:id="411" w:author="uos" w:date="2026-03-13T11:18:05Z">
        <w:r>
          <w:rPr>
            <w:rFonts w:hint="default" w:ascii="Times New Roman" w:hAnsi="Times New Roman" w:eastAsia="仿宋_GB2312" w:cs="Times New Roman"/>
            <w:b w:val="0"/>
            <w:bCs w:val="0"/>
            <w:color w:val="auto"/>
            <w:kern w:val="2"/>
            <w:sz w:val="32"/>
            <w:szCs w:val="32"/>
            <w:highlight w:val="none"/>
            <w:shd w:val="clear" w:fill="auto"/>
            <w:lang w:val="en-US" w:eastAsia="zh-CN" w:bidi="ar-SA"/>
          </w:rPr>
          <w:delText>，</w:delText>
        </w:r>
      </w:del>
      <w:del w:id="412" w:author="uos" w:date="2026-03-13T11:18:05Z">
        <w:r>
          <w:rPr>
            <w:rFonts w:hint="default" w:ascii="Times New Roman" w:hAnsi="Times New Roman" w:eastAsia="仿宋_GB2312" w:cs="Times New Roman"/>
            <w:b w:val="0"/>
            <w:bCs w:val="0"/>
            <w:i w:val="0"/>
            <w:caps w:val="0"/>
            <w:color w:val="auto"/>
            <w:spacing w:val="0"/>
            <w:sz w:val="32"/>
            <w:szCs w:val="32"/>
            <w:highlight w:val="none"/>
            <w:shd w:val="clear" w:fill="auto"/>
            <w:lang w:val="en-US" w:eastAsia="zh-CN" w:bidi="zh-CN"/>
          </w:rPr>
          <w:delText>通过定点展销与线上平台同步发售，实现文化传承与文创推广的有机融合。</w:delText>
        </w:r>
      </w:del>
    </w:p>
    <w:p>
      <w:pPr>
        <w:keepNext w:val="0"/>
        <w:keepLines w:val="0"/>
        <w:pageBreakBefore w:val="0"/>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pacing w:line="540" w:lineRule="exact"/>
        <w:ind w:firstLine="642" w:firstLineChars="200"/>
        <w:jc w:val="both"/>
        <w:textAlignment w:val="auto"/>
        <w:rPr>
          <w:del w:id="413" w:author="uos" w:date="2026-03-13T11:18:05Z"/>
          <w:rFonts w:hint="default" w:ascii="Times New Roman" w:hAnsi="Times New Roman" w:eastAsia="仿宋_GB2312" w:cs="Times New Roman"/>
          <w:bCs w:val="0"/>
          <w:color w:val="auto"/>
          <w:sz w:val="32"/>
          <w:szCs w:val="32"/>
          <w:highlight w:val="none"/>
          <w:shd w:val="clear" w:fill="FFFFFF"/>
          <w:lang w:val="en-US" w:eastAsia="zh-CN"/>
        </w:rPr>
      </w:pPr>
      <w:del w:id="414" w:author="uos" w:date="2026-03-13T11:18:05Z">
        <w:r>
          <w:rPr>
            <w:rFonts w:hint="default" w:ascii="Times New Roman" w:hAnsi="Times New Roman" w:eastAsia="仿宋_GB2312" w:cs="Times New Roman"/>
            <w:b/>
            <w:bCs/>
            <w:color w:val="auto"/>
            <w:sz w:val="32"/>
            <w:szCs w:val="32"/>
            <w:highlight w:val="none"/>
            <w:shd w:val="clear" w:fill="FFFFFF"/>
            <w:lang w:val="en-US" w:eastAsia="zh-CN"/>
          </w:rPr>
          <w:delText>责任单位：</w:delText>
        </w:r>
      </w:del>
      <w:del w:id="415" w:author="uos" w:date="2026-03-13T11:18:05Z">
        <w:r>
          <w:rPr>
            <w:rFonts w:hint="default" w:ascii="Times New Roman" w:hAnsi="Times New Roman" w:eastAsia="仿宋_GB2312" w:cs="Times New Roman"/>
            <w:bCs w:val="0"/>
            <w:color w:val="auto"/>
            <w:sz w:val="32"/>
            <w:szCs w:val="32"/>
            <w:highlight w:val="none"/>
            <w:shd w:val="clear" w:fill="FFFFFF"/>
            <w:lang w:val="en-US" w:eastAsia="zh-CN"/>
          </w:rPr>
          <w:delText>区旅游和文体广电局，</w:delText>
        </w:r>
      </w:del>
      <w:del w:id="416" w:author="uos" w:date="2026-03-13T11:18:05Z">
        <w:r>
          <w:rPr>
            <w:rFonts w:hint="default" w:ascii="Times New Roman" w:hAnsi="Times New Roman" w:eastAsia="仿宋_GB2312" w:cs="Times New Roman"/>
            <w:color w:val="auto"/>
            <w:sz w:val="32"/>
            <w:szCs w:val="32"/>
            <w:highlight w:val="none"/>
            <w:lang w:val="en-US" w:eastAsia="zh-CN"/>
          </w:rPr>
          <w:delText>中卫市鑫沙建设有限公司</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17" w:author="uos" w:date="2026-03-13T11:18:05Z"/>
          <w:rFonts w:hint="default" w:ascii="Times New Roman" w:hAnsi="Times New Roman" w:eastAsia="方正楷体_GB2312" w:cs="Times New Roman"/>
          <w:b/>
          <w:bCs/>
          <w:color w:val="auto"/>
          <w:kern w:val="2"/>
          <w:sz w:val="32"/>
          <w:szCs w:val="32"/>
          <w:highlight w:val="none"/>
          <w:lang w:val="en-US" w:eastAsia="zh-CN" w:bidi="ar-SA"/>
        </w:rPr>
      </w:pPr>
      <w:del w:id="418" w:author="uos" w:date="2026-03-13T11:18:05Z">
        <w:r>
          <w:rPr>
            <w:rFonts w:hint="default" w:ascii="Times New Roman" w:hAnsi="Times New Roman" w:eastAsia="楷体_GB2312" w:cs="Times New Roman"/>
            <w:b/>
            <w:bCs w:val="0"/>
            <w:color w:val="auto"/>
            <w:kern w:val="0"/>
            <w:sz w:val="32"/>
            <w:szCs w:val="32"/>
            <w:highlight w:val="none"/>
            <w:lang w:val="en-US" w:eastAsia="zh-CN" w:bidi="ar-SA"/>
          </w:rPr>
          <w:delText>（十五）遇见南北长滩</w:delText>
        </w:r>
      </w:del>
      <w:del w:id="419" w:author="uos" w:date="2026-03-13T11:18:05Z">
        <w:r>
          <w:rPr>
            <w:rFonts w:hint="default" w:ascii="Times New Roman" w:hAnsi="Times New Roman" w:eastAsia="楷体_GB2312" w:cs="Times New Roman"/>
            <w:b/>
            <w:bCs/>
            <w:color w:val="auto"/>
            <w:kern w:val="44"/>
            <w:sz w:val="32"/>
            <w:szCs w:val="32"/>
            <w:highlight w:val="none"/>
            <w:lang w:val="en-US" w:eastAsia="zh-CN" w:bidi="ar-SA"/>
          </w:rPr>
          <w:delText>·</w:delText>
        </w:r>
      </w:del>
      <w:del w:id="420" w:author="uos" w:date="2026-03-13T11:18:05Z">
        <w:r>
          <w:rPr>
            <w:rFonts w:hint="default" w:ascii="Times New Roman" w:hAnsi="Times New Roman" w:eastAsia="楷体_GB2312" w:cs="Times New Roman"/>
            <w:b/>
            <w:bCs w:val="0"/>
            <w:color w:val="auto"/>
            <w:kern w:val="0"/>
            <w:sz w:val="32"/>
            <w:szCs w:val="32"/>
            <w:highlight w:val="none"/>
            <w:lang w:val="en-US" w:eastAsia="zh-CN" w:bidi="ar-SA"/>
          </w:rPr>
          <w:delText>春日踏歌线路推介</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21"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422"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内容：</w:delText>
        </w:r>
      </w:del>
      <w:del w:id="423"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挖掘整合沙坡头区丰富多样的旅游资源，精心策划推出沙坡头区春季旅游精品线路，发布线路详情、景点特色、美食推荐等内容，并发起“我的私藏花路”攻略征集，邀请游客分享个性化旅行发现，形成官方与民间互补的旅游推荐体系，全方位满足市民游客踏春出行需求，邀约共赴“坡好游”春日盛宴。</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4" w:author="uos" w:date="2026-03-13T11:18:05Z"/>
          <w:rFonts w:hint="default" w:ascii="Times New Roman" w:hAnsi="Times New Roman" w:eastAsia="仿宋_GB2312" w:cs="Times New Roman"/>
          <w:bCs/>
          <w:color w:val="auto"/>
          <w:kern w:val="2"/>
          <w:sz w:val="32"/>
          <w:szCs w:val="32"/>
          <w:highlight w:val="none"/>
          <w:shd w:val="clear" w:fill="FFFFFF"/>
          <w:lang w:val="en-US" w:eastAsia="zh-CN" w:bidi="zh-CN"/>
        </w:rPr>
      </w:pPr>
      <w:del w:id="425"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责任单位：</w:delText>
        </w:r>
      </w:del>
      <w:del w:id="426" w:author="uos" w:date="2026-03-13T11:18:0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kinsoku/>
        <w:wordWrap/>
        <w:overflowPunct/>
        <w:topLinePunct w:val="0"/>
        <w:autoSpaceDE/>
        <w:autoSpaceDN/>
        <w:bidi w:val="0"/>
        <w:adjustRightInd/>
        <w:spacing w:line="540" w:lineRule="exact"/>
        <w:ind w:firstLine="640"/>
        <w:jc w:val="both"/>
        <w:textAlignment w:val="auto"/>
        <w:rPr>
          <w:del w:id="427" w:author="uos" w:date="2026-03-13T11:18:05Z"/>
          <w:rFonts w:hint="default" w:ascii="Times New Roman" w:hAnsi="Times New Roman" w:eastAsia="仿宋_GB2312" w:cs="Times New Roman"/>
          <w:bCs/>
          <w:color w:val="auto"/>
          <w:kern w:val="2"/>
          <w:sz w:val="32"/>
          <w:szCs w:val="32"/>
          <w:highlight w:val="none"/>
          <w:shd w:val="clear" w:fill="FFFFFF"/>
          <w:lang w:val="en-US" w:eastAsia="zh-CN" w:bidi="zh-CN"/>
        </w:rPr>
      </w:pPr>
      <w:del w:id="428" w:author="uos" w:date="2026-03-13T11:18:05Z">
        <w:r>
          <w:rPr>
            <w:rFonts w:hint="default" w:ascii="Times New Roman" w:hAnsi="Times New Roman" w:eastAsia="仿宋_GB2312" w:cs="Times New Roman"/>
            <w:b/>
            <w:bCs w:val="0"/>
            <w:color w:val="auto"/>
            <w:kern w:val="2"/>
            <w:sz w:val="32"/>
            <w:szCs w:val="32"/>
            <w:highlight w:val="none"/>
            <w:shd w:val="clear" w:fill="FFFFFF"/>
            <w:lang w:val="en-US" w:eastAsia="zh-CN" w:bidi="zh-CN"/>
          </w:rPr>
          <w:delText>配合单位：</w:delText>
        </w:r>
      </w:del>
      <w:del w:id="429" w:author="uos" w:date="2026-03-13T11:18:05Z">
        <w:r>
          <w:rPr>
            <w:rFonts w:hint="default" w:ascii="Times New Roman" w:hAnsi="Times New Roman" w:eastAsia="仿宋_GB2312" w:cs="Times New Roman"/>
            <w:b w:val="0"/>
            <w:bCs/>
            <w:color w:val="auto"/>
            <w:kern w:val="2"/>
            <w:sz w:val="32"/>
            <w:szCs w:val="32"/>
            <w:highlight w:val="none"/>
            <w:shd w:val="clear" w:fill="FFFFFF"/>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0" w:author="uos" w:date="2026-03-13T11:18:05Z"/>
          <w:rFonts w:hint="default" w:ascii="Times New Roman" w:hAnsi="Times New Roman" w:eastAsia="楷体_GB2312" w:cs="Times New Roman"/>
          <w:b/>
          <w:bCs/>
          <w:color w:val="auto"/>
          <w:kern w:val="2"/>
          <w:sz w:val="32"/>
          <w:szCs w:val="32"/>
          <w:highlight w:val="none"/>
          <w:lang w:val="en-US" w:eastAsia="zh-CN" w:bidi="ar-SA"/>
        </w:rPr>
      </w:pPr>
      <w:del w:id="431"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（十六）线上宣推活动</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0"/>
        <w:rPr>
          <w:del w:id="432" w:author="uos" w:date="2026-03-13T11:18:05Z"/>
          <w:rFonts w:hint="default" w:ascii="Times New Roman" w:hAnsi="Times New Roman" w:eastAsia="仿宋_GB2312" w:cs="Times New Roman"/>
          <w:b w:val="0"/>
          <w:color w:val="auto"/>
          <w:kern w:val="2"/>
          <w:sz w:val="32"/>
          <w:szCs w:val="32"/>
          <w:highlight w:val="none"/>
          <w:lang w:val="en-US" w:eastAsia="zh-CN" w:bidi="ar-SA"/>
        </w:rPr>
      </w:pPr>
      <w:del w:id="433"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1. “跟着微博赏梨花”微博话题互动营销。</w:delText>
        </w:r>
      </w:del>
      <w:del w:id="434"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在梨花季期间开设“醉美南长滩，共赴梨花约”“周末去班味，乡村慢慢游”“为‘梨’而来，寻找旅行搭子”“乡村慢慢游，走进现实版的涌泉村”等微博话题互动营销活动，云上展示宣传，实现实地看梨花、线上赏梨花的网络热搜话题。</w:delText>
        </w:r>
      </w:del>
    </w:p>
    <w:p>
      <w:pPr>
        <w:keepNext w:val="0"/>
        <w:keepLines w:val="0"/>
        <w:pageBreakBefore w:val="0"/>
        <w:widowControl w:val="0"/>
        <w:numPr>
          <w:ilvl w:val="-1"/>
          <w:numId w:val="0"/>
        </w:numPr>
        <w:kinsoku/>
        <w:wordWrap/>
        <w:overflowPunct/>
        <w:topLinePunct w:val="0"/>
        <w:autoSpaceDE/>
        <w:autoSpaceDN/>
        <w:bidi w:val="0"/>
        <w:adjustRightInd/>
        <w:spacing w:beforeAutospacing="0" w:line="540" w:lineRule="exact"/>
        <w:ind w:left="0" w:leftChars="0" w:right="0" w:rightChars="0" w:firstLine="642" w:firstLineChars="200"/>
        <w:jc w:val="both"/>
        <w:textAlignment w:val="auto"/>
        <w:outlineLvl w:val="9"/>
        <w:rPr>
          <w:del w:id="435" w:author="uos" w:date="2026-03-13T11:18:05Z"/>
          <w:rFonts w:hint="default" w:ascii="Times New Roman" w:hAnsi="Times New Roman" w:eastAsia="仿宋_GB2312" w:cs="Times New Roman"/>
          <w:b w:val="0"/>
          <w:color w:val="auto"/>
          <w:kern w:val="2"/>
          <w:sz w:val="32"/>
          <w:szCs w:val="32"/>
          <w:highlight w:val="none"/>
          <w:lang w:val="en-US" w:eastAsia="zh-CN" w:bidi="ar-SA"/>
        </w:rPr>
      </w:pPr>
      <w:del w:id="436"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2. “抖出花漾”梨花季抖音短视频挑战赛。</w:delText>
        </w:r>
      </w:del>
      <w:del w:id="437"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策划发起#我在南长滩当群演##梨园奇遇记##长滩花神#等话题，引导广大</w:delText>
        </w:r>
      </w:del>
      <w:del w:id="438"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游客及短视频创作者以镜头记录沉浸式剧本游、花神国风巡游、非遗手作体验等互动环节，通过创意剪辑与多元视角，生动展现南长滩春日盛景与乡村文化新貌。参赛作品添加指定话题发布后，将综合考量内容创意、拍摄质量、传播热度及互动数据，评选产生优胜奖项，</w:delText>
        </w:r>
      </w:del>
      <w:del w:id="439" w:author="uos" w:date="2026-03-13T11:18:05Z">
        <w:r>
          <w:rPr>
            <w:rFonts w:hint="default" w:ascii="Times New Roman" w:hAnsi="Times New Roman" w:eastAsia="仿宋_GB2312" w:cs="Times New Roman"/>
            <w:bCs/>
            <w:color w:val="auto"/>
            <w:kern w:val="2"/>
            <w:sz w:val="32"/>
            <w:szCs w:val="32"/>
            <w:highlight w:val="none"/>
            <w:shd w:val="clear" w:fill="FFFFFF"/>
            <w:lang w:val="en-US" w:eastAsia="zh-CN" w:bidi="zh-CN"/>
          </w:rPr>
          <w:delText>精选优秀作品在“沙坡头区发布”“沙坡头区文旅”等官方平台进行展播推广，进一步扩大活动影响力，讲好沙坡头区文旅融合新故事。</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440" w:author="uos" w:date="2026-03-13T11:18:05Z"/>
          <w:rFonts w:hint="default" w:ascii="Times New Roman" w:hAnsi="Times New Roman" w:eastAsia="仿宋_GB2312" w:cs="Times New Roman"/>
          <w:b/>
          <w:bCs/>
          <w:color w:val="auto"/>
          <w:sz w:val="32"/>
          <w:szCs w:val="32"/>
          <w:highlight w:val="none"/>
          <w:lang w:val="en-US" w:eastAsia="zh-CN"/>
        </w:rPr>
      </w:pPr>
      <w:del w:id="441" w:author="uos" w:date="2026-03-13T11:18:05Z">
        <w:r>
          <w:rPr>
            <w:rFonts w:hint="default" w:ascii="Times New Roman" w:hAnsi="Times New Roman" w:eastAsia="仿宋_GB2312" w:cs="Times New Roman"/>
            <w:b/>
            <w:bCs/>
            <w:color w:val="auto"/>
            <w:sz w:val="32"/>
            <w:szCs w:val="32"/>
            <w:highlight w:val="none"/>
            <w:lang w:val="en-US" w:eastAsia="zh-CN"/>
          </w:rPr>
          <w:delText xml:space="preserve">3. </w:delText>
        </w:r>
      </w:del>
      <w:del w:id="442"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草根网红激情互动推介沙坡头区好物。</w:delText>
        </w:r>
      </w:del>
      <w:del w:id="443" w:author="uos" w:date="2026-03-13T11:18:05Z">
        <w:r>
          <w:rPr>
            <w:rFonts w:hint="default" w:ascii="Times New Roman" w:hAnsi="Times New Roman" w:eastAsia="仿宋_GB2312" w:cs="Times New Roman"/>
            <w:i w:val="0"/>
            <w:iCs w:val="0"/>
            <w:caps w:val="0"/>
            <w:color w:val="auto"/>
            <w:spacing w:val="0"/>
            <w:sz w:val="32"/>
            <w:szCs w:val="32"/>
            <w:highlight w:val="none"/>
            <w:shd w:val="clear" w:fill="FFFFFF"/>
          </w:rPr>
          <w:delText>现场搭建直播间，</w:delText>
        </w:r>
      </w:del>
      <w:del w:id="444"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邀请自媒体协会会员直播活动盛况，宣传展示沙坡头区在地文化、旅游资源、优质农特产品，助力沙坡头区文旅产品快速出圈。</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45" w:author="uos" w:date="2026-03-13T11:18:05Z"/>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pPr>
      <w:del w:id="446"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4. 记忆中的梨园故事。</w:delText>
        </w:r>
      </w:del>
      <w:del w:id="447"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活动期间在微信公众号及朋友圈、小红书社交平台发布“春日生活日志”的带图文案，并附带话题“#我在南长滩过春天”“#二十届黄河梨花季”参与活动，</w:delText>
        </w:r>
      </w:del>
      <w:del w:id="448" w:author="uos" w:date="2026-03-13T11:18:05Z">
        <w:r>
          <w:rPr>
            <w:rFonts w:hint="default" w:ascii="Times New Roman" w:hAnsi="Times New Roman" w:eastAsia="仿宋_GB2312" w:cs="Times New Roman"/>
            <w:i w:val="0"/>
            <w:iCs w:val="0"/>
            <w:caps w:val="0"/>
            <w:color w:val="auto"/>
            <w:spacing w:val="0"/>
            <w:sz w:val="31"/>
            <w:szCs w:val="31"/>
            <w:highlight w:val="none"/>
            <w:shd w:val="clear" w:fill="FFFFFF"/>
          </w:rPr>
          <w:delText>按照话题点击量</w:delText>
        </w:r>
      </w:del>
      <w:del w:id="449" w:author="uos" w:date="2026-03-13T11:18:05Z">
        <w:r>
          <w:rPr>
            <w:rFonts w:hint="default" w:ascii="Times New Roman" w:hAnsi="Times New Roman" w:eastAsia="仿宋_GB2312" w:cs="Times New Roman"/>
            <w:i w:val="0"/>
            <w:iCs w:val="0"/>
            <w:caps w:val="0"/>
            <w:color w:val="auto"/>
            <w:spacing w:val="0"/>
            <w:sz w:val="31"/>
            <w:szCs w:val="31"/>
            <w:highlight w:val="none"/>
            <w:shd w:val="clear" w:fill="FFFFFF"/>
            <w:lang w:eastAsia="zh-CN"/>
          </w:rPr>
          <w:delText>、</w:delText>
        </w:r>
      </w:del>
      <w:del w:id="450"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点赞量、阅读量、转发量，评选若干优秀笔记，赠送精美礼品。</w:delText>
        </w:r>
      </w:del>
    </w:p>
    <w:p>
      <w:pPr>
        <w:keepNext w:val="0"/>
        <w:keepLines w:val="0"/>
        <w:pageBreakBefore w:val="0"/>
        <w:widowControl/>
        <w:suppressLineNumbers w:val="0"/>
        <w:kinsoku/>
        <w:wordWrap/>
        <w:overflowPunct/>
        <w:topLinePunct w:val="0"/>
        <w:autoSpaceDE/>
        <w:autoSpaceDN/>
        <w:bidi w:val="0"/>
        <w:adjustRightInd/>
        <w:spacing w:line="540" w:lineRule="exact"/>
        <w:ind w:firstLine="642" w:firstLineChars="200"/>
        <w:jc w:val="both"/>
        <w:textAlignment w:val="auto"/>
        <w:rPr>
          <w:del w:id="451" w:author="uos" w:date="2026-03-13T11:18:05Z"/>
          <w:rFonts w:hint="default" w:ascii="Times New Roman" w:hAnsi="Times New Roman" w:eastAsia="仿宋_GB2312" w:cs="Times New Roman"/>
          <w:b w:val="0"/>
          <w:color w:val="auto"/>
          <w:spacing w:val="0"/>
          <w:kern w:val="2"/>
          <w:sz w:val="32"/>
          <w:szCs w:val="32"/>
          <w:highlight w:val="none"/>
          <w:lang w:val="en-US" w:eastAsia="zh-CN" w:bidi="ar-SA"/>
        </w:rPr>
      </w:pPr>
      <w:del w:id="452"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453" w:author="uos" w:date="2026-03-13T11:18:05Z">
        <w:r>
          <w:rPr>
            <w:rFonts w:hint="default" w:ascii="Times New Roman" w:hAnsi="Times New Roman" w:eastAsia="仿宋_GB2312" w:cs="Times New Roman"/>
            <w:b/>
            <w:bCs/>
            <w:color w:val="auto"/>
            <w:spacing w:val="0"/>
            <w:sz w:val="32"/>
            <w:szCs w:val="32"/>
            <w:highlight w:val="none"/>
            <w:lang w:val="en-US" w:eastAsia="zh-CN"/>
          </w:rPr>
          <w:delText>：</w:delText>
        </w:r>
      </w:del>
      <w:del w:id="454"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区委宣传部、</w:delText>
        </w:r>
      </w:del>
      <w:del w:id="455"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网信办，</w:delText>
        </w:r>
      </w:del>
      <w:del w:id="456"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区工信和商务局</w:delText>
        </w:r>
      </w:del>
      <w:del w:id="457"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w:delText>
        </w:r>
      </w:del>
      <w:del w:id="458"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区旅游和</w:delText>
        </w:r>
      </w:del>
      <w:del w:id="459"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文体广电局</w:delText>
        </w:r>
      </w:del>
    </w:p>
    <w:p>
      <w:pPr>
        <w:keepNext w:val="0"/>
        <w:keepLines w:val="0"/>
        <w:pageBreakBefore w:val="0"/>
        <w:widowControl w:val="0"/>
        <w:numPr>
          <w:ilvl w:val="0"/>
          <w:numId w:val="0"/>
        </w:numPr>
        <w:kinsoku/>
        <w:wordWrap/>
        <w:overflowPunct/>
        <w:topLinePunct w:val="0"/>
        <w:autoSpaceDE/>
        <w:autoSpaceDN/>
        <w:bidi w:val="0"/>
        <w:adjustRightInd/>
        <w:spacing w:beforeAutospacing="0" w:line="540" w:lineRule="exact"/>
        <w:ind w:left="0" w:leftChars="0" w:firstLine="642" w:firstLineChars="200"/>
        <w:jc w:val="both"/>
        <w:textAlignment w:val="auto"/>
        <w:outlineLvl w:val="0"/>
        <w:rPr>
          <w:del w:id="460" w:author="uos" w:date="2026-03-13T11:18:05Z"/>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pPr>
      <w:del w:id="461" w:author="uos" w:date="2026-03-13T11:18:05Z">
        <w:r>
          <w:rPr>
            <w:rFonts w:hint="default" w:ascii="Times New Roman" w:hAnsi="Times New Roman" w:eastAsia="仿宋_GB2312" w:cs="Times New Roman"/>
            <w:b/>
            <w:bCs/>
            <w:color w:val="auto"/>
            <w:kern w:val="44"/>
            <w:sz w:val="32"/>
            <w:szCs w:val="32"/>
            <w:highlight w:val="none"/>
            <w:lang w:val="en-US" w:eastAsia="zh-CN" w:bidi="ar-SA"/>
          </w:rPr>
          <w:delText>配合单位：</w:delText>
        </w:r>
      </w:del>
      <w:del w:id="462" w:author="uos" w:date="2026-03-13T11:18:05Z">
        <w:r>
          <w:rPr>
            <w:rFonts w:hint="default" w:ascii="Times New Roman" w:hAnsi="Times New Roman" w:eastAsia="仿宋_GB2312" w:cs="Times New Roman"/>
            <w:b w:val="0"/>
            <w:bCs/>
            <w:i w:val="0"/>
            <w:caps w:val="0"/>
            <w:color w:val="auto"/>
            <w:spacing w:val="0"/>
            <w:kern w:val="44"/>
            <w:sz w:val="32"/>
            <w:szCs w:val="32"/>
            <w:highlight w:val="none"/>
            <w:shd w:val="clear" w:fill="FFFFFF"/>
            <w:lang w:val="en-US" w:eastAsia="zh-CN" w:bidi="ar-SA"/>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3" w:author="uos" w:date="2026-03-13T11:18:05Z"/>
          <w:rFonts w:hint="default" w:ascii="Times New Roman" w:hAnsi="Times New Roman" w:eastAsia="黑体" w:cs="Times New Roman"/>
          <w:b w:val="0"/>
          <w:color w:val="auto"/>
          <w:kern w:val="2"/>
          <w:sz w:val="32"/>
          <w:szCs w:val="32"/>
          <w:highlight w:val="none"/>
          <w:lang w:val="en-US" w:eastAsia="zh-CN" w:bidi="ar-SA"/>
        </w:rPr>
      </w:pPr>
      <w:del w:id="464" w:author="uos" w:date="2026-03-13T11:18:05Z">
        <w:r>
          <w:rPr>
            <w:rFonts w:hint="default" w:ascii="Times New Roman" w:hAnsi="Times New Roman" w:eastAsia="黑体" w:cs="Times New Roman"/>
            <w:b w:val="0"/>
            <w:color w:val="auto"/>
            <w:kern w:val="2"/>
            <w:sz w:val="32"/>
            <w:szCs w:val="32"/>
            <w:highlight w:val="none"/>
            <w:lang w:val="en-US" w:eastAsia="zh-CN" w:bidi="ar-SA"/>
          </w:rPr>
          <w:delText>五、组织机构及分工</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465" w:author="uos" w:date="2026-03-13T11:18:05Z"/>
          <w:rFonts w:hint="default" w:ascii="Times New Roman" w:hAnsi="Times New Roman" w:eastAsia="仿宋_GB2312" w:cs="Times New Roman"/>
          <w:color w:val="auto"/>
          <w:spacing w:val="0"/>
          <w:sz w:val="32"/>
          <w:szCs w:val="32"/>
          <w:highlight w:val="none"/>
          <w:lang w:val="en-US" w:eastAsia="zh-CN"/>
        </w:rPr>
      </w:pPr>
      <w:del w:id="466" w:author="uos" w:date="2026-03-13T11:18:05Z">
        <w:r>
          <w:rPr>
            <w:rFonts w:hint="default" w:ascii="Times New Roman" w:hAnsi="Times New Roman" w:eastAsia="仿宋_GB2312" w:cs="Times New Roman"/>
            <w:color w:val="auto"/>
            <w:sz w:val="32"/>
            <w:szCs w:val="32"/>
            <w:highlight w:val="none"/>
            <w:lang w:val="en-US" w:eastAsia="zh-CN"/>
          </w:rPr>
          <w:delText>为加强</w:delText>
        </w:r>
      </w:del>
      <w:del w:id="467" w:author="uos" w:date="2026-03-13T11:18:05Z">
        <w:r>
          <w:rPr>
            <w:rFonts w:hint="default" w:ascii="Times New Roman" w:hAnsi="Times New Roman" w:eastAsia="仿宋_GB2312" w:cs="Times New Roman"/>
            <w:color w:val="auto"/>
            <w:sz w:val="32"/>
            <w:szCs w:val="32"/>
            <w:highlight w:val="none"/>
            <w:shd w:val="clear"/>
          </w:rPr>
          <w:delText>组织领导和统筹协调</w:delText>
        </w:r>
      </w:del>
      <w:del w:id="468" w:author="uos" w:date="2026-03-13T11:18:05Z">
        <w:r>
          <w:rPr>
            <w:rFonts w:hint="default" w:ascii="Times New Roman" w:hAnsi="Times New Roman" w:eastAsia="仿宋_GB2312" w:cs="Times New Roman"/>
            <w:color w:val="auto"/>
            <w:sz w:val="32"/>
            <w:szCs w:val="32"/>
            <w:highlight w:val="none"/>
            <w:lang w:val="en-US" w:eastAsia="zh-CN"/>
          </w:rPr>
          <w:delText>，临时成立</w:delText>
        </w:r>
      </w:del>
      <w:del w:id="469"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eastAsia="zh-CN"/>
          </w:rPr>
          <w:delText>中卫市第二十届南北长滩黄河梨花季</w:delText>
        </w:r>
      </w:del>
      <w:del w:id="470" w:author="uos" w:date="2026-03-13T11:18:05Z">
        <w:r>
          <w:rPr>
            <w:rFonts w:hint="default" w:ascii="Times New Roman" w:hAnsi="Times New Roman" w:eastAsia="仿宋_GB2312" w:cs="Times New Roman"/>
            <w:b w:val="0"/>
            <w:bCs/>
            <w:i w:val="0"/>
            <w:caps w:val="0"/>
            <w:color w:val="auto"/>
            <w:spacing w:val="0"/>
            <w:sz w:val="32"/>
            <w:szCs w:val="32"/>
            <w:highlight w:val="none"/>
            <w:shd w:val="clear" w:fill="FFFFFF"/>
            <w:lang w:val="en-US" w:eastAsia="zh-CN"/>
          </w:rPr>
          <w:delText>暨西北民歌（花儿）歌会临时工作小组</w:delText>
        </w:r>
      </w:del>
      <w:del w:id="471" w:author="uos" w:date="2026-03-13T11:18:05Z">
        <w:r>
          <w:rPr>
            <w:rFonts w:hint="default" w:ascii="Times New Roman" w:hAnsi="Times New Roman" w:eastAsia="仿宋_GB2312" w:cs="Times New Roman"/>
            <w:color w:val="auto"/>
            <w:spacing w:val="0"/>
            <w:sz w:val="32"/>
            <w:szCs w:val="32"/>
            <w:highlight w:val="none"/>
            <w:lang w:val="en-US" w:eastAsia="zh-CN"/>
          </w:rPr>
          <w:delText xml:space="preserve">，组成人员如下： </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472" w:author="uos" w:date="2026-03-13T11:18:05Z"/>
          <w:rFonts w:hint="default" w:ascii="Times New Roman" w:hAnsi="Times New Roman" w:eastAsia="仿宋_GB2312" w:cs="Times New Roman"/>
          <w:b/>
          <w:bCs/>
          <w:color w:val="auto"/>
          <w:sz w:val="32"/>
          <w:szCs w:val="32"/>
          <w:highlight w:val="none"/>
          <w:lang w:val="en-US" w:eastAsia="zh-CN"/>
        </w:rPr>
      </w:pPr>
      <w:del w:id="473" w:author="uos" w:date="2026-03-13T11:18:05Z">
        <w:r>
          <w:rPr>
            <w:rFonts w:hint="default" w:ascii="Times New Roman" w:hAnsi="Times New Roman" w:eastAsia="仿宋_GB2312" w:cs="Times New Roman"/>
            <w:b/>
            <w:bCs/>
            <w:color w:val="auto"/>
            <w:sz w:val="32"/>
            <w:szCs w:val="32"/>
            <w:highlight w:val="none"/>
            <w:lang w:eastAsia="zh-CN"/>
          </w:rPr>
          <w:delText>组</w:delText>
        </w:r>
      </w:del>
      <w:del w:id="474" w:author="uos" w:date="2026-03-13T11:18:05Z">
        <w:r>
          <w:rPr>
            <w:rFonts w:hint="default" w:ascii="Times New Roman" w:hAnsi="Times New Roman" w:eastAsia="仿宋_GB2312" w:cs="Times New Roman"/>
            <w:b/>
            <w:bCs/>
            <w:color w:val="auto"/>
            <w:sz w:val="32"/>
            <w:szCs w:val="32"/>
            <w:highlight w:val="none"/>
            <w:lang w:val="en-US" w:eastAsia="zh-CN"/>
          </w:rPr>
          <w:delText xml:space="preserve">      </w:delText>
        </w:r>
      </w:del>
      <w:del w:id="475" w:author="uos" w:date="2026-03-13T11:18:05Z">
        <w:r>
          <w:rPr>
            <w:rFonts w:hint="default" w:ascii="Times New Roman" w:hAnsi="Times New Roman" w:eastAsia="仿宋_GB2312" w:cs="Times New Roman"/>
            <w:b/>
            <w:bCs/>
            <w:color w:val="auto"/>
            <w:sz w:val="32"/>
            <w:szCs w:val="32"/>
            <w:highlight w:val="none"/>
            <w:lang w:eastAsia="zh-CN"/>
          </w:rPr>
          <w:delText>长：</w:delText>
        </w:r>
      </w:del>
      <w:del w:id="476" w:author="uos" w:date="2026-03-13T11:18:05Z">
        <w:r>
          <w:rPr>
            <w:rFonts w:hint="default" w:ascii="Times New Roman" w:hAnsi="Times New Roman" w:eastAsia="仿宋_GB2312" w:cs="Times New Roman"/>
            <w:b w:val="0"/>
            <w:bCs w:val="0"/>
            <w:color w:val="auto"/>
            <w:sz w:val="32"/>
            <w:szCs w:val="32"/>
            <w:highlight w:val="none"/>
            <w:lang w:eastAsia="zh-CN"/>
          </w:rPr>
          <w:delText>杨  冕</w:delText>
        </w:r>
      </w:del>
      <w:del w:id="477" w:author="uos" w:date="2026-03-13T11:18:05Z">
        <w:r>
          <w:rPr>
            <w:rFonts w:hint="default" w:ascii="Times New Roman" w:hAnsi="Times New Roman" w:eastAsia="仿宋_GB2312" w:cs="Times New Roman"/>
            <w:b w:val="0"/>
            <w:bCs w:val="0"/>
            <w:color w:val="auto"/>
            <w:sz w:val="32"/>
            <w:szCs w:val="32"/>
            <w:highlight w:val="none"/>
            <w:lang w:val="en-US" w:eastAsia="zh-CN"/>
          </w:rPr>
          <w:delText xml:space="preserve">  </w:delText>
        </w:r>
      </w:del>
      <w:del w:id="478" w:author="uos" w:date="2026-03-13T11:18:05Z">
        <w:r>
          <w:rPr>
            <w:rFonts w:hint="default" w:ascii="Times New Roman" w:hAnsi="Times New Roman" w:eastAsia="仿宋_GB2312" w:cs="Times New Roman"/>
            <w:color w:val="auto"/>
            <w:w w:val="100"/>
            <w:kern w:val="2"/>
            <w:sz w:val="32"/>
            <w:szCs w:val="32"/>
            <w:highlight w:val="none"/>
            <w:lang w:val="en-US" w:eastAsia="zh-CN" w:bidi="ar-SA"/>
          </w:rPr>
          <w:delText>区委副书记</w:delText>
        </w:r>
      </w:del>
      <w:del w:id="479" w:author="uos" w:date="2026-03-13T11:18:05Z">
        <w:r>
          <w:rPr>
            <w:rFonts w:hint="default" w:ascii="Times New Roman" w:hAnsi="Times New Roman" w:eastAsia="仿宋_GB2312" w:cs="Times New Roman"/>
            <w:b w:val="0"/>
            <w:bCs w:val="0"/>
            <w:color w:val="auto"/>
            <w:w w:val="100"/>
            <w:sz w:val="32"/>
            <w:szCs w:val="32"/>
            <w:highlight w:val="none"/>
            <w:lang w:val="en-US" w:eastAsia="zh-CN"/>
          </w:rPr>
          <w:delText>、区长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480" w:author="uos" w:date="2026-03-13T11:18:05Z"/>
          <w:rFonts w:hint="default" w:ascii="Times New Roman" w:hAnsi="Times New Roman" w:eastAsia="仿宋_GB2312" w:cs="Times New Roman"/>
          <w:b w:val="0"/>
          <w:bCs w:val="0"/>
          <w:color w:val="auto"/>
          <w:sz w:val="32"/>
          <w:szCs w:val="32"/>
          <w:highlight w:val="none"/>
          <w:lang w:val="en-US" w:eastAsia="zh-CN"/>
        </w:rPr>
      </w:pPr>
      <w:del w:id="481" w:author="uos" w:date="2026-03-13T11:18:05Z">
        <w:r>
          <w:rPr>
            <w:rFonts w:hint="default" w:ascii="Times New Roman" w:hAnsi="Times New Roman" w:eastAsia="仿宋_GB2312" w:cs="Times New Roman"/>
            <w:b w:val="0"/>
            <w:bCs w:val="0"/>
            <w:color w:val="auto"/>
            <w:sz w:val="32"/>
            <w:szCs w:val="32"/>
            <w:highlight w:val="none"/>
            <w:lang w:val="en-US" w:eastAsia="zh-CN"/>
          </w:rPr>
          <w:delText>孙艳琳  市</w:delText>
        </w:r>
      </w:del>
      <w:del w:id="482"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文化和旅游体育广</w:delText>
        </w:r>
      </w:del>
      <w:del w:id="483" w:author="uos" w:date="2026-03-13T11:18:05Z">
        <w:r>
          <w:rPr>
            <w:rFonts w:hint="default" w:ascii="Times New Roman" w:hAnsi="Times New Roman" w:eastAsia="仿宋_GB2312" w:cs="Times New Roman"/>
            <w:color w:val="auto"/>
            <w:spacing w:val="0"/>
            <w:sz w:val="32"/>
            <w:szCs w:val="32"/>
            <w:highlight w:val="none"/>
            <w:lang w:val="en-US" w:eastAsia="zh-CN"/>
          </w:rPr>
          <w:delText>电局局长</w:delText>
        </w:r>
      </w:del>
      <w:del w:id="484" w:author="uos" w:date="2026-03-13T11:18:05Z">
        <w:r>
          <w:rPr>
            <w:rFonts w:hint="default" w:ascii="Times New Roman" w:hAnsi="Times New Roman" w:eastAsia="仿宋_GB2312" w:cs="Times New Roman"/>
            <w:b w:val="0"/>
            <w:bCs w:val="0"/>
            <w:color w:val="auto"/>
            <w:sz w:val="32"/>
            <w:szCs w:val="32"/>
            <w:highlight w:val="none"/>
            <w:lang w:val="en-US" w:eastAsia="zh-CN"/>
          </w:rPr>
          <w:delText xml:space="preserve"> </w:delText>
        </w:r>
      </w:del>
    </w:p>
    <w:p>
      <w:pPr>
        <w:keepNext w:val="0"/>
        <w:keepLines w:val="0"/>
        <w:pageBreakBefore w:val="0"/>
        <w:kinsoku/>
        <w:overflowPunct/>
        <w:autoSpaceDE/>
        <w:bidi w:val="0"/>
        <w:adjustRightInd/>
        <w:spacing w:line="540" w:lineRule="exact"/>
        <w:ind w:firstLine="642" w:firstLineChars="200"/>
        <w:jc w:val="both"/>
        <w:rPr>
          <w:del w:id="485" w:author="uos" w:date="2026-03-13T11:18:05Z"/>
          <w:rFonts w:hint="default" w:ascii="Times New Roman" w:hAnsi="Times New Roman" w:eastAsia="仿宋_GB2312" w:cs="Times New Roman"/>
          <w:color w:val="auto"/>
          <w:w w:val="100"/>
          <w:sz w:val="32"/>
          <w:szCs w:val="24"/>
          <w:highlight w:val="none"/>
        </w:rPr>
      </w:pPr>
      <w:del w:id="486" w:author="uos" w:date="2026-03-13T11:18:05Z">
        <w:r>
          <w:rPr>
            <w:rFonts w:hint="default" w:ascii="Times New Roman" w:hAnsi="Times New Roman" w:eastAsia="仿宋_GB2312" w:cs="Times New Roman"/>
            <w:b/>
            <w:bCs/>
            <w:color w:val="auto"/>
            <w:w w:val="100"/>
            <w:sz w:val="32"/>
            <w:szCs w:val="24"/>
            <w:highlight w:val="none"/>
            <w:lang w:eastAsia="zh-CN"/>
          </w:rPr>
          <w:delText>副</w:delText>
        </w:r>
      </w:del>
      <w:del w:id="487" w:author="uos" w:date="2026-03-13T11:18:05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88" w:author="uos" w:date="2026-03-13T11:18:05Z">
        <w:r>
          <w:rPr>
            <w:rFonts w:hint="default" w:ascii="Times New Roman" w:hAnsi="Times New Roman" w:eastAsia="仿宋_GB2312" w:cs="Times New Roman"/>
            <w:b/>
            <w:bCs/>
            <w:color w:val="auto"/>
            <w:w w:val="100"/>
            <w:sz w:val="32"/>
            <w:szCs w:val="24"/>
            <w:highlight w:val="none"/>
            <w:lang w:eastAsia="zh-CN"/>
          </w:rPr>
          <w:delText xml:space="preserve"> 组 </w:delText>
        </w:r>
      </w:del>
      <w:del w:id="489" w:author="uos" w:date="2026-03-13T11:18:05Z">
        <w:r>
          <w:rPr>
            <w:rFonts w:hint="default" w:ascii="Times New Roman" w:hAnsi="Times New Roman" w:eastAsia="仿宋_GB2312" w:cs="Times New Roman"/>
            <w:b/>
            <w:bCs/>
            <w:color w:val="auto"/>
            <w:w w:val="100"/>
            <w:sz w:val="32"/>
            <w:szCs w:val="24"/>
            <w:highlight w:val="none"/>
            <w:lang w:val="en-US" w:eastAsia="zh-CN"/>
          </w:rPr>
          <w:delText xml:space="preserve"> </w:delText>
        </w:r>
      </w:del>
      <w:del w:id="490" w:author="uos" w:date="2026-03-13T11:18:05Z">
        <w:r>
          <w:rPr>
            <w:rFonts w:hint="default" w:ascii="Times New Roman" w:hAnsi="Times New Roman" w:eastAsia="仿宋_GB2312" w:cs="Times New Roman"/>
            <w:b/>
            <w:bCs/>
            <w:color w:val="auto"/>
            <w:w w:val="100"/>
            <w:sz w:val="32"/>
            <w:szCs w:val="24"/>
            <w:highlight w:val="none"/>
            <w:lang w:eastAsia="zh-CN"/>
          </w:rPr>
          <w:delText>长：</w:delText>
        </w:r>
      </w:del>
      <w:del w:id="491" w:author="uos" w:date="2026-03-13T11:18:05Z">
        <w:r>
          <w:rPr>
            <w:rFonts w:hint="default" w:ascii="Times New Roman" w:hAnsi="Times New Roman" w:eastAsia="仿宋_GB2312" w:cs="Times New Roman"/>
            <w:color w:val="auto"/>
            <w:w w:val="100"/>
            <w:sz w:val="32"/>
            <w:szCs w:val="24"/>
            <w:highlight w:val="none"/>
          </w:rPr>
          <w:delText>龚</w:delText>
        </w:r>
      </w:del>
      <w:del w:id="492"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493" w:author="uos" w:date="2026-03-13T11:18:05Z">
        <w:r>
          <w:rPr>
            <w:rFonts w:hint="default" w:ascii="Times New Roman" w:hAnsi="Times New Roman" w:eastAsia="仿宋_GB2312" w:cs="Times New Roman"/>
            <w:color w:val="auto"/>
            <w:w w:val="100"/>
            <w:sz w:val="32"/>
            <w:szCs w:val="24"/>
            <w:highlight w:val="none"/>
          </w:rPr>
          <w:delText>涛</w:delText>
        </w:r>
      </w:del>
      <w:del w:id="494"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495" w:author="uos" w:date="2026-03-13T11:18:0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496" w:author="uos" w:date="2026-03-13T11:18:05Z"/>
          <w:rFonts w:hint="default" w:ascii="Times New Roman" w:hAnsi="Times New Roman" w:eastAsia="仿宋_GB2312" w:cs="Times New Roman"/>
          <w:color w:val="auto"/>
          <w:w w:val="100"/>
          <w:sz w:val="32"/>
          <w:szCs w:val="24"/>
          <w:highlight w:val="none"/>
          <w:lang w:val="en-US"/>
        </w:rPr>
      </w:pPr>
      <w:del w:id="497" w:author="uos" w:date="2026-03-13T11:18:05Z">
        <w:r>
          <w:rPr>
            <w:rFonts w:hint="default" w:ascii="Times New Roman" w:hAnsi="Times New Roman" w:eastAsia="仿宋_GB2312" w:cs="Times New Roman"/>
            <w:color w:val="auto"/>
            <w:w w:val="100"/>
            <w:sz w:val="32"/>
            <w:szCs w:val="24"/>
            <w:highlight w:val="none"/>
            <w:lang w:val="en-US"/>
          </w:rPr>
          <w:delText>周立祖</w:delText>
        </w:r>
      </w:del>
      <w:del w:id="498"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499" w:author="uos" w:date="2026-03-13T11:18:05Z">
        <w:r>
          <w:rPr>
            <w:rFonts w:hint="default" w:ascii="Times New Roman" w:hAnsi="Times New Roman" w:eastAsia="仿宋_GB2312" w:cs="Times New Roman"/>
            <w:color w:val="auto"/>
            <w:w w:val="100"/>
            <w:sz w:val="32"/>
            <w:szCs w:val="24"/>
            <w:highlight w:val="none"/>
            <w:lang w:val="en-US"/>
          </w:rPr>
          <w:delText>区委常委、统战部部长</w:delText>
        </w:r>
      </w:del>
    </w:p>
    <w:p>
      <w:pPr>
        <w:keepNext w:val="0"/>
        <w:keepLines w:val="0"/>
        <w:pageBreakBefore w:val="0"/>
        <w:kinsoku/>
        <w:overflowPunct/>
        <w:autoSpaceDE/>
        <w:bidi w:val="0"/>
        <w:adjustRightInd/>
        <w:spacing w:line="540" w:lineRule="exact"/>
        <w:ind w:firstLine="2560" w:firstLineChars="800"/>
        <w:jc w:val="both"/>
        <w:rPr>
          <w:del w:id="500" w:author="uos" w:date="2026-03-13T11:18:05Z"/>
          <w:rFonts w:hint="default" w:ascii="Times New Roman" w:hAnsi="Times New Roman" w:eastAsia="仿宋_GB2312" w:cs="Times New Roman"/>
          <w:color w:val="auto"/>
          <w:w w:val="100"/>
          <w:sz w:val="32"/>
          <w:szCs w:val="24"/>
          <w:highlight w:val="none"/>
        </w:rPr>
      </w:pPr>
      <w:del w:id="501" w:author="uos" w:date="2026-03-13T11:18:05Z">
        <w:r>
          <w:rPr>
            <w:rFonts w:hint="default" w:ascii="Times New Roman" w:hAnsi="Times New Roman" w:eastAsia="仿宋_GB2312" w:cs="Times New Roman"/>
            <w:color w:val="auto"/>
            <w:w w:val="100"/>
            <w:sz w:val="32"/>
            <w:szCs w:val="24"/>
            <w:highlight w:val="none"/>
          </w:rPr>
          <w:delText>王</w:delText>
        </w:r>
      </w:del>
      <w:del w:id="502"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03" w:author="uos" w:date="2026-03-13T11:18:05Z">
        <w:r>
          <w:rPr>
            <w:rFonts w:hint="default" w:ascii="Times New Roman" w:hAnsi="Times New Roman" w:eastAsia="仿宋_GB2312" w:cs="Times New Roman"/>
            <w:color w:val="auto"/>
            <w:w w:val="100"/>
            <w:sz w:val="32"/>
            <w:szCs w:val="24"/>
            <w:highlight w:val="none"/>
          </w:rPr>
          <w:delText>军</w:delText>
        </w:r>
      </w:del>
      <w:del w:id="504"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05" w:author="uos" w:date="2026-03-13T11:18:0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06" w:author="uos" w:date="2026-03-13T11:18:05Z"/>
          <w:rFonts w:hint="default" w:ascii="Times New Roman" w:hAnsi="Times New Roman" w:eastAsia="仿宋_GB2312" w:cs="Times New Roman"/>
          <w:color w:val="auto"/>
          <w:w w:val="100"/>
          <w:sz w:val="32"/>
          <w:szCs w:val="24"/>
          <w:highlight w:val="none"/>
        </w:rPr>
      </w:pPr>
      <w:del w:id="507" w:author="uos" w:date="2026-03-13T11:18:05Z">
        <w:r>
          <w:rPr>
            <w:rFonts w:hint="default" w:ascii="Times New Roman" w:hAnsi="Times New Roman" w:eastAsia="仿宋_GB2312" w:cs="Times New Roman"/>
            <w:color w:val="auto"/>
            <w:w w:val="100"/>
            <w:sz w:val="32"/>
            <w:szCs w:val="24"/>
            <w:highlight w:val="none"/>
            <w:lang w:eastAsia="zh-CN"/>
          </w:rPr>
          <w:delText>唐燕妍</w:delText>
        </w:r>
      </w:del>
      <w:del w:id="508"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09" w:author="uos" w:date="2026-03-13T11:18:05Z">
        <w:r>
          <w:rPr>
            <w:rFonts w:hint="default" w:ascii="Times New Roman" w:hAnsi="Times New Roman" w:eastAsia="仿宋_GB2312" w:cs="Times New Roman"/>
            <w:color w:val="auto"/>
            <w:w w:val="100"/>
            <w:sz w:val="32"/>
            <w:szCs w:val="24"/>
            <w:highlight w:val="none"/>
          </w:rPr>
          <w:delText>区委常委、宣传部部长</w:delText>
        </w:r>
      </w:del>
    </w:p>
    <w:p>
      <w:pPr>
        <w:keepNext w:val="0"/>
        <w:keepLines w:val="0"/>
        <w:pageBreakBefore w:val="0"/>
        <w:kinsoku/>
        <w:overflowPunct/>
        <w:autoSpaceDE/>
        <w:bidi w:val="0"/>
        <w:adjustRightInd/>
        <w:spacing w:line="540" w:lineRule="exact"/>
        <w:ind w:firstLine="2560" w:firstLineChars="800"/>
        <w:jc w:val="both"/>
        <w:rPr>
          <w:del w:id="510" w:author="uos" w:date="2026-03-13T11:18:05Z"/>
          <w:rFonts w:hint="default" w:ascii="Times New Roman" w:hAnsi="Times New Roman" w:eastAsia="仿宋_GB2312" w:cs="Times New Roman"/>
          <w:color w:val="auto"/>
          <w:w w:val="100"/>
          <w:sz w:val="32"/>
          <w:szCs w:val="24"/>
          <w:highlight w:val="none"/>
          <w:lang w:eastAsia="zh-CN"/>
        </w:rPr>
      </w:pPr>
      <w:del w:id="511" w:author="uos" w:date="2026-03-13T11:18:05Z">
        <w:r>
          <w:rPr>
            <w:rFonts w:hint="default" w:ascii="Times New Roman" w:hAnsi="Times New Roman" w:eastAsia="仿宋_GB2312" w:cs="Times New Roman"/>
            <w:color w:val="auto"/>
            <w:w w:val="100"/>
            <w:sz w:val="32"/>
            <w:szCs w:val="24"/>
            <w:highlight w:val="none"/>
            <w:lang w:eastAsia="zh-CN"/>
          </w:rPr>
          <w:delText>王</w:delText>
        </w:r>
      </w:del>
      <w:del w:id="512"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13" w:author="uos" w:date="2026-03-13T11:18:05Z">
        <w:r>
          <w:rPr>
            <w:rFonts w:hint="default" w:ascii="Times New Roman" w:hAnsi="Times New Roman" w:eastAsia="仿宋_GB2312" w:cs="Times New Roman"/>
            <w:color w:val="auto"/>
            <w:w w:val="100"/>
            <w:sz w:val="32"/>
            <w:szCs w:val="24"/>
            <w:highlight w:val="none"/>
            <w:lang w:eastAsia="zh-CN"/>
          </w:rPr>
          <w:delText>霄</w:delText>
        </w:r>
      </w:del>
      <w:del w:id="514"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15" w:author="uos" w:date="2026-03-13T11:18:05Z">
        <w:r>
          <w:rPr>
            <w:rFonts w:hint="default" w:ascii="Times New Roman" w:hAnsi="Times New Roman" w:eastAsia="仿宋_GB2312" w:cs="Times New Roman"/>
            <w:color w:val="auto"/>
            <w:w w:val="100"/>
            <w:sz w:val="32"/>
            <w:szCs w:val="24"/>
            <w:highlight w:val="none"/>
          </w:rPr>
          <w:delText>区委常委、副区长</w:delText>
        </w:r>
      </w:del>
    </w:p>
    <w:p>
      <w:pPr>
        <w:keepNext w:val="0"/>
        <w:keepLines w:val="0"/>
        <w:pageBreakBefore w:val="0"/>
        <w:kinsoku/>
        <w:overflowPunct/>
        <w:autoSpaceDE/>
        <w:bidi w:val="0"/>
        <w:adjustRightInd/>
        <w:spacing w:line="540" w:lineRule="exact"/>
        <w:ind w:firstLine="2560" w:firstLineChars="800"/>
        <w:jc w:val="both"/>
        <w:rPr>
          <w:del w:id="516" w:author="uos" w:date="2026-03-13T11:18:05Z"/>
          <w:rFonts w:hint="default" w:ascii="Times New Roman" w:hAnsi="Times New Roman" w:eastAsia="仿宋_GB2312" w:cs="Times New Roman"/>
          <w:color w:val="auto"/>
          <w:w w:val="100"/>
          <w:sz w:val="32"/>
          <w:szCs w:val="24"/>
          <w:highlight w:val="none"/>
        </w:rPr>
      </w:pPr>
      <w:del w:id="517" w:author="uos" w:date="2026-03-13T11:18:05Z">
        <w:r>
          <w:rPr>
            <w:rFonts w:hint="default" w:ascii="Times New Roman" w:hAnsi="Times New Roman" w:eastAsia="仿宋_GB2312" w:cs="Times New Roman"/>
            <w:color w:val="auto"/>
            <w:w w:val="100"/>
            <w:sz w:val="32"/>
            <w:szCs w:val="24"/>
            <w:highlight w:val="none"/>
          </w:rPr>
          <w:delText>张海涛</w:delText>
        </w:r>
      </w:del>
      <w:del w:id="518"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19" w:author="uos" w:date="2026-03-13T11:18:05Z">
        <w:r>
          <w:rPr>
            <w:rFonts w:hint="default" w:ascii="Times New Roman" w:hAnsi="Times New Roman" w:eastAsia="仿宋_GB2312" w:cs="Times New Roman"/>
            <w:color w:val="auto"/>
            <w:w w:val="100"/>
            <w:sz w:val="32"/>
            <w:szCs w:val="24"/>
            <w:highlight w:val="none"/>
          </w:rPr>
          <w:delText>副区长，区公安分局</w:delText>
        </w:r>
      </w:del>
      <w:del w:id="520" w:author="uos" w:date="2026-03-13T11:18:05Z">
        <w:r>
          <w:rPr>
            <w:rFonts w:hint="default" w:ascii="Times New Roman" w:hAnsi="Times New Roman" w:eastAsia="仿宋_GB2312" w:cs="Times New Roman"/>
            <w:color w:val="auto"/>
            <w:w w:val="100"/>
            <w:sz w:val="32"/>
            <w:szCs w:val="24"/>
            <w:highlight w:val="none"/>
            <w:lang w:val="en-US" w:eastAsia="zh-CN"/>
          </w:rPr>
          <w:delText>党委书记、</w:delText>
        </w:r>
      </w:del>
      <w:del w:id="521" w:author="uos" w:date="2026-03-13T11:18:0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22" w:author="uos" w:date="2026-03-13T11:18:05Z"/>
          <w:rFonts w:hint="default" w:ascii="Times New Roman" w:hAnsi="Times New Roman" w:eastAsia="仿宋_GB2312" w:cs="Times New Roman"/>
          <w:color w:val="auto"/>
          <w:w w:val="100"/>
          <w:sz w:val="32"/>
          <w:szCs w:val="24"/>
          <w:highlight w:val="none"/>
        </w:rPr>
      </w:pPr>
      <w:del w:id="523" w:author="uos" w:date="2026-03-13T11:18:05Z">
        <w:r>
          <w:rPr>
            <w:rFonts w:hint="default" w:ascii="Times New Roman" w:hAnsi="Times New Roman" w:eastAsia="仿宋_GB2312" w:cs="Times New Roman"/>
            <w:color w:val="auto"/>
            <w:w w:val="100"/>
            <w:sz w:val="32"/>
            <w:szCs w:val="24"/>
            <w:highlight w:val="none"/>
          </w:rPr>
          <w:delText>王文忠</w:delText>
        </w:r>
      </w:del>
      <w:del w:id="524"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25" w:author="uos" w:date="2026-03-13T11:18:05Z">
        <w:r>
          <w:rPr>
            <w:rFonts w:hint="default" w:ascii="Times New Roman" w:hAnsi="Times New Roman" w:eastAsia="仿宋_GB2312" w:cs="Times New Roman"/>
            <w:color w:val="auto"/>
            <w:w w:val="100"/>
            <w:sz w:val="32"/>
            <w:szCs w:val="24"/>
            <w:highlight w:val="none"/>
          </w:rPr>
          <w:delText>副区长</w:delText>
        </w:r>
      </w:del>
      <w:del w:id="526" w:author="uos" w:date="2026-03-13T11:18:05Z">
        <w:r>
          <w:rPr>
            <w:rFonts w:hint="default" w:ascii="Times New Roman" w:hAnsi="Times New Roman" w:eastAsia="仿宋_GB2312" w:cs="Times New Roman"/>
            <w:color w:val="auto"/>
            <w:w w:val="100"/>
            <w:sz w:val="32"/>
            <w:szCs w:val="24"/>
            <w:highlight w:val="none"/>
          </w:rPr>
          <w:tab/>
        </w:r>
      </w:del>
    </w:p>
    <w:p>
      <w:pPr>
        <w:keepNext w:val="0"/>
        <w:keepLines w:val="0"/>
        <w:pageBreakBefore w:val="0"/>
        <w:kinsoku/>
        <w:overflowPunct/>
        <w:autoSpaceDE/>
        <w:bidi w:val="0"/>
        <w:adjustRightInd/>
        <w:spacing w:line="540" w:lineRule="exact"/>
        <w:ind w:firstLine="2560" w:firstLineChars="800"/>
        <w:jc w:val="both"/>
        <w:rPr>
          <w:del w:id="527" w:author="uos" w:date="2026-03-13T11:18:05Z"/>
          <w:rFonts w:hint="default" w:ascii="Times New Roman" w:hAnsi="Times New Roman" w:eastAsia="仿宋_GB2312" w:cs="Times New Roman"/>
          <w:color w:val="auto"/>
          <w:w w:val="100"/>
          <w:sz w:val="32"/>
          <w:szCs w:val="24"/>
          <w:highlight w:val="none"/>
        </w:rPr>
      </w:pPr>
      <w:del w:id="528" w:author="uos" w:date="2026-03-13T11:18:05Z">
        <w:r>
          <w:rPr>
            <w:rFonts w:hint="default" w:ascii="Times New Roman" w:hAnsi="Times New Roman" w:eastAsia="仿宋_GB2312" w:cs="Times New Roman"/>
            <w:color w:val="auto"/>
            <w:w w:val="100"/>
            <w:sz w:val="32"/>
            <w:szCs w:val="24"/>
            <w:highlight w:val="none"/>
          </w:rPr>
          <w:delText>李</w:delText>
        </w:r>
      </w:del>
      <w:del w:id="529"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30" w:author="uos" w:date="2026-03-13T11:18:05Z">
        <w:r>
          <w:rPr>
            <w:rFonts w:hint="default" w:ascii="Times New Roman" w:hAnsi="Times New Roman" w:eastAsia="仿宋_GB2312" w:cs="Times New Roman"/>
            <w:color w:val="auto"/>
            <w:w w:val="100"/>
            <w:sz w:val="32"/>
            <w:szCs w:val="24"/>
            <w:highlight w:val="none"/>
          </w:rPr>
          <w:delText>亮</w:delText>
        </w:r>
      </w:del>
      <w:del w:id="531"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32" w:author="uos" w:date="2026-03-13T11:18:05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kinsoku/>
        <w:overflowPunct/>
        <w:autoSpaceDE/>
        <w:bidi w:val="0"/>
        <w:adjustRightInd/>
        <w:spacing w:line="540" w:lineRule="exact"/>
        <w:ind w:firstLine="2560" w:firstLineChars="800"/>
        <w:jc w:val="both"/>
        <w:rPr>
          <w:del w:id="533" w:author="uos" w:date="2026-03-13T11:18:05Z"/>
          <w:rFonts w:hint="default" w:ascii="Times New Roman" w:hAnsi="Times New Roman" w:eastAsia="仿宋_GB2312" w:cs="Times New Roman"/>
          <w:color w:val="auto"/>
          <w:w w:val="100"/>
          <w:sz w:val="32"/>
          <w:szCs w:val="24"/>
          <w:highlight w:val="none"/>
        </w:rPr>
      </w:pPr>
      <w:del w:id="534" w:author="uos" w:date="2026-03-13T11:18:05Z">
        <w:r>
          <w:rPr>
            <w:rFonts w:hint="default" w:ascii="Times New Roman" w:hAnsi="Times New Roman" w:eastAsia="仿宋_GB2312" w:cs="Times New Roman"/>
            <w:color w:val="auto"/>
            <w:w w:val="100"/>
            <w:sz w:val="32"/>
            <w:szCs w:val="24"/>
            <w:highlight w:val="none"/>
          </w:rPr>
          <w:delText>马月芳</w:delText>
        </w:r>
      </w:del>
      <w:del w:id="535"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36" w:author="uos" w:date="2026-03-13T11:18:05Z">
        <w:r>
          <w:rPr>
            <w:rFonts w:hint="default" w:ascii="Times New Roman" w:hAnsi="Times New Roman" w:eastAsia="仿宋_GB2312" w:cs="Times New Roman"/>
            <w:color w:val="auto"/>
            <w:w w:val="100"/>
            <w:sz w:val="32"/>
            <w:szCs w:val="24"/>
            <w:highlight w:val="none"/>
          </w:rPr>
          <w:delText>副区长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2560" w:firstLineChars="800"/>
        <w:jc w:val="both"/>
        <w:textAlignment w:val="auto"/>
        <w:rPr>
          <w:del w:id="537"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538" w:author="uos" w:date="2026-03-13T11:18:05Z">
        <w:r>
          <w:rPr>
            <w:rFonts w:hint="default" w:ascii="Times New Roman" w:hAnsi="Times New Roman" w:eastAsia="仿宋_GB2312" w:cs="Times New Roman"/>
            <w:color w:val="auto"/>
            <w:w w:val="100"/>
            <w:sz w:val="32"/>
            <w:szCs w:val="24"/>
            <w:highlight w:val="none"/>
            <w:lang w:eastAsia="zh-CN"/>
          </w:rPr>
          <w:delText>周海生</w:delText>
        </w:r>
      </w:del>
      <w:del w:id="539"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40" w:author="uos" w:date="2026-03-13T11:18:05Z">
        <w:r>
          <w:rPr>
            <w:rFonts w:hint="default" w:ascii="Times New Roman" w:hAnsi="Times New Roman" w:eastAsia="仿宋_GB2312" w:cs="Times New Roman"/>
            <w:color w:val="auto"/>
            <w:w w:val="100"/>
            <w:sz w:val="32"/>
            <w:szCs w:val="24"/>
            <w:highlight w:val="none"/>
            <w:lang w:eastAsia="zh-CN"/>
          </w:rPr>
          <w:delText>市公安局交通管理局副</w:delText>
        </w:r>
      </w:del>
      <w:del w:id="541" w:author="uos" w:date="2026-03-13T11:18:0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widowControl w:val="0"/>
        <w:tabs>
          <w:tab w:val="center" w:pos="4153"/>
          <w:tab w:val="right" w:pos="8307"/>
        </w:tabs>
        <w:kinsoku/>
        <w:wordWrap/>
        <w:overflowPunct/>
        <w:topLinePunct w:val="0"/>
        <w:autoSpaceDE/>
        <w:autoSpaceDN/>
        <w:bidi w:val="0"/>
        <w:adjustRightInd/>
        <w:snapToGrid w:val="0"/>
        <w:spacing w:beforeAutospacing="0" w:line="540" w:lineRule="exact"/>
        <w:ind w:left="0" w:leftChars="0" w:right="0" w:rightChars="0" w:firstLine="642" w:firstLineChars="200"/>
        <w:jc w:val="both"/>
        <w:textAlignment w:val="auto"/>
        <w:rPr>
          <w:del w:id="542" w:author="uos" w:date="2026-03-13T11:18:05Z"/>
          <w:rFonts w:hint="default" w:ascii="Times New Roman" w:hAnsi="Times New Roman" w:eastAsia="仿宋_GB2312" w:cs="Times New Roman"/>
          <w:color w:val="auto"/>
          <w:kern w:val="2"/>
          <w:sz w:val="32"/>
          <w:szCs w:val="32"/>
          <w:highlight w:val="none"/>
          <w:lang w:val="en-US" w:eastAsia="zh-CN" w:bidi="ar-SA"/>
        </w:rPr>
      </w:pPr>
      <w:del w:id="543"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成      员：</w:delText>
        </w:r>
      </w:del>
      <w:del w:id="544"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 xml:space="preserve">孙守宏 </w:delText>
        </w:r>
      </w:del>
      <w:del w:id="545"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 xml:space="preserve"> </w:delText>
        </w:r>
      </w:del>
      <w:del w:id="546" w:author="uos" w:date="2026-03-13T11:18:05Z">
        <w:r>
          <w:rPr>
            <w:rFonts w:hint="default" w:ascii="Times New Roman" w:hAnsi="Times New Roman" w:eastAsia="仿宋_GB2312" w:cs="Times New Roman"/>
            <w:color w:val="auto"/>
            <w:kern w:val="2"/>
            <w:sz w:val="32"/>
            <w:szCs w:val="32"/>
            <w:highlight w:val="none"/>
            <w:lang w:val="en-US" w:eastAsia="zh-CN" w:bidi="ar-SA"/>
          </w:rPr>
          <w:delText>区政府办公室主任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47" w:author="uos" w:date="2026-03-13T11:18:05Z"/>
          <w:rFonts w:hint="default" w:ascii="Times New Roman" w:hAnsi="Times New Roman" w:eastAsia="仿宋_GB2312" w:cs="Times New Roman"/>
          <w:b w:val="0"/>
          <w:bCs w:val="0"/>
          <w:color w:val="auto"/>
          <w:sz w:val="32"/>
          <w:szCs w:val="32"/>
          <w:highlight w:val="none"/>
          <w:lang w:val="en-US" w:eastAsia="zh-CN"/>
        </w:rPr>
      </w:pPr>
      <w:del w:id="548" w:author="uos" w:date="2026-03-13T11:18:05Z">
        <w:r>
          <w:rPr>
            <w:rFonts w:hint="default" w:ascii="Times New Roman" w:hAnsi="Times New Roman" w:eastAsia="仿宋_GB2312" w:cs="Times New Roman"/>
            <w:color w:val="auto"/>
            <w:sz w:val="32"/>
            <w:szCs w:val="32"/>
            <w:highlight w:val="none"/>
            <w:u w:val="none"/>
            <w:lang w:val="en-US" w:eastAsia="zh-CN"/>
          </w:rPr>
          <w:delText>王宇鹏  区委</w:delText>
        </w:r>
      </w:del>
      <w:del w:id="549" w:author="uos" w:date="2026-03-13T11:18:05Z">
        <w:r>
          <w:rPr>
            <w:rFonts w:hint="default" w:ascii="Times New Roman" w:hAnsi="Times New Roman" w:eastAsia="仿宋_GB2312" w:cs="Times New Roman"/>
            <w:b w:val="0"/>
            <w:bCs w:val="0"/>
            <w:color w:val="auto"/>
            <w:sz w:val="32"/>
            <w:szCs w:val="32"/>
            <w:highlight w:val="none"/>
            <w:lang w:val="en-US" w:eastAsia="zh-CN"/>
          </w:rPr>
          <w:delText>组织部副部长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0" w:author="uos" w:date="2026-03-13T11:18:05Z"/>
          <w:rFonts w:hint="default" w:ascii="Times New Roman" w:hAnsi="Times New Roman" w:eastAsia="仿宋_GB2312" w:cs="Times New Roman"/>
          <w:color w:val="auto"/>
          <w:sz w:val="32"/>
          <w:szCs w:val="32"/>
          <w:highlight w:val="none"/>
          <w:u w:val="none"/>
          <w:lang w:val="en-US" w:eastAsia="zh-CN"/>
        </w:rPr>
      </w:pPr>
      <w:del w:id="551" w:author="uos" w:date="2026-03-13T11:18:05Z">
        <w:r>
          <w:rPr>
            <w:rFonts w:hint="default" w:ascii="Times New Roman" w:hAnsi="Times New Roman" w:eastAsia="仿宋_GB2312" w:cs="Times New Roman"/>
            <w:color w:val="auto"/>
            <w:sz w:val="32"/>
            <w:szCs w:val="32"/>
            <w:highlight w:val="none"/>
            <w:u w:val="none"/>
            <w:lang w:val="en-US" w:eastAsia="zh-CN"/>
          </w:rPr>
          <w:delText>朱  菁  区委</w:delText>
        </w:r>
      </w:del>
      <w:del w:id="552" w:author="uos" w:date="2026-03-13T11:18:05Z">
        <w:r>
          <w:rPr>
            <w:rFonts w:hint="default" w:ascii="Times New Roman" w:hAnsi="Times New Roman" w:eastAsia="仿宋_GB2312" w:cs="Times New Roman"/>
            <w:b w:val="0"/>
            <w:bCs w:val="0"/>
            <w:color w:val="auto"/>
            <w:sz w:val="32"/>
            <w:szCs w:val="32"/>
            <w:highlight w:val="none"/>
            <w:lang w:val="en-US" w:eastAsia="zh-CN"/>
          </w:rPr>
          <w:delText>宣传部副部长</w:delText>
        </w:r>
      </w:del>
    </w:p>
    <w:p>
      <w:pPr>
        <w:keepNext w:val="0"/>
        <w:keepLines w:val="0"/>
        <w:pageBreakBefore w:val="0"/>
        <w:kinsoku/>
        <w:overflowPunct/>
        <w:autoSpaceDE/>
        <w:bidi w:val="0"/>
        <w:adjustRightInd/>
        <w:spacing w:line="540" w:lineRule="exact"/>
        <w:ind w:firstLine="2560" w:firstLineChars="800"/>
        <w:jc w:val="both"/>
        <w:rPr>
          <w:del w:id="553" w:author="uos" w:date="2026-03-13T11:18:05Z"/>
          <w:rFonts w:hint="default" w:ascii="Times New Roman" w:hAnsi="Times New Roman" w:cs="Times New Roman"/>
          <w:color w:val="auto"/>
          <w:highlight w:val="none"/>
          <w:lang w:val="en-US" w:eastAsia="zh-CN"/>
        </w:rPr>
      </w:pPr>
      <w:del w:id="554" w:author="uos" w:date="2026-03-13T11:18:05Z">
        <w:r>
          <w:rPr>
            <w:rFonts w:hint="default" w:ascii="Times New Roman" w:hAnsi="Times New Roman" w:eastAsia="仿宋_GB2312" w:cs="Times New Roman"/>
            <w:color w:val="auto"/>
            <w:w w:val="100"/>
            <w:sz w:val="32"/>
            <w:szCs w:val="24"/>
            <w:highlight w:val="none"/>
            <w:lang w:val="en-US"/>
          </w:rPr>
          <w:delText>张志斌</w:delText>
        </w:r>
      </w:del>
      <w:del w:id="555"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56" w:author="uos" w:date="2026-03-13T11:18:05Z">
        <w:r>
          <w:rPr>
            <w:rFonts w:hint="default" w:ascii="Times New Roman" w:hAnsi="Times New Roman" w:eastAsia="仿宋_GB2312" w:cs="Times New Roman"/>
            <w:color w:val="auto"/>
            <w:w w:val="100"/>
            <w:sz w:val="32"/>
            <w:szCs w:val="24"/>
            <w:highlight w:val="none"/>
            <w:lang w:val="en-US"/>
          </w:rPr>
          <w:delText>区委统战部副部长、民族宗教局局长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7" w:author="uos" w:date="2026-03-13T11:18:05Z"/>
          <w:rFonts w:hint="default" w:ascii="Times New Roman" w:hAnsi="Times New Roman" w:eastAsia="仿宋_GB2312" w:cs="Times New Roman"/>
          <w:color w:val="auto"/>
          <w:sz w:val="32"/>
          <w:szCs w:val="32"/>
          <w:highlight w:val="none"/>
          <w:lang w:val="en-US" w:eastAsia="zh-CN"/>
        </w:rPr>
      </w:pPr>
      <w:del w:id="558" w:author="uos" w:date="2026-03-13T11:18:05Z">
        <w:r>
          <w:rPr>
            <w:rFonts w:hint="default" w:ascii="Times New Roman" w:hAnsi="Times New Roman" w:eastAsia="仿宋_GB2312" w:cs="Times New Roman"/>
            <w:color w:val="auto"/>
            <w:sz w:val="32"/>
            <w:szCs w:val="32"/>
            <w:highlight w:val="none"/>
            <w:lang w:val="en-US" w:eastAsia="zh-CN"/>
          </w:rPr>
          <w:delText>马千笑  区委社会工作部部长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59" w:author="uos" w:date="2026-03-13T11:18:05Z"/>
          <w:rFonts w:hint="default" w:ascii="Times New Roman" w:hAnsi="Times New Roman" w:eastAsia="仿宋_GB2312" w:cs="Times New Roman"/>
          <w:color w:val="auto"/>
          <w:sz w:val="32"/>
          <w:szCs w:val="32"/>
          <w:highlight w:val="none"/>
          <w:lang w:val="en-US" w:eastAsia="zh-CN"/>
        </w:rPr>
      </w:pPr>
      <w:del w:id="560" w:author="uos" w:date="2026-03-13T11:18:05Z">
        <w:r>
          <w:rPr>
            <w:rFonts w:hint="default" w:ascii="Times New Roman" w:hAnsi="Times New Roman" w:eastAsia="仿宋_GB2312" w:cs="Times New Roman"/>
            <w:color w:val="auto"/>
            <w:sz w:val="32"/>
            <w:szCs w:val="32"/>
            <w:highlight w:val="none"/>
            <w:lang w:val="en-US" w:eastAsia="zh-CN"/>
          </w:rPr>
          <w:delText>周  凤  区委网信办主任</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1" w:author="uos" w:date="2026-03-13T11:18:05Z"/>
          <w:rFonts w:hint="default" w:ascii="Times New Roman" w:hAnsi="Times New Roman" w:eastAsia="仿宋_GB2312" w:cs="Times New Roman"/>
          <w:color w:val="auto"/>
          <w:sz w:val="32"/>
          <w:szCs w:val="32"/>
          <w:highlight w:val="none"/>
          <w:lang w:val="en-US" w:eastAsia="zh-CN"/>
        </w:rPr>
      </w:pPr>
      <w:del w:id="562" w:author="uos" w:date="2026-03-13T11:18:05Z">
        <w:r>
          <w:rPr>
            <w:rFonts w:hint="default" w:ascii="Times New Roman" w:hAnsi="Times New Roman" w:eastAsia="仿宋_GB2312" w:cs="Times New Roman"/>
            <w:color w:val="auto"/>
            <w:sz w:val="32"/>
            <w:szCs w:val="32"/>
            <w:highlight w:val="none"/>
            <w:lang w:val="en-US" w:eastAsia="zh-CN"/>
          </w:rPr>
          <w:delText xml:space="preserve">宋  扬  </w:delText>
        </w:r>
      </w:del>
      <w:del w:id="563"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564" w:author="uos" w:date="2026-03-13T11:18:05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5" w:author="uos" w:date="2026-03-13T11:18:05Z"/>
          <w:rFonts w:hint="default" w:ascii="Times New Roman" w:hAnsi="Times New Roman" w:eastAsia="仿宋_GB2312" w:cs="Times New Roman"/>
          <w:color w:val="auto"/>
          <w:sz w:val="32"/>
          <w:szCs w:val="32"/>
          <w:highlight w:val="none"/>
          <w:lang w:val="en-US" w:eastAsia="zh-CN"/>
        </w:rPr>
      </w:pPr>
      <w:del w:id="566" w:author="uos" w:date="2026-03-13T11:18:05Z">
        <w:r>
          <w:rPr>
            <w:rFonts w:hint="default" w:ascii="Times New Roman" w:hAnsi="Times New Roman" w:eastAsia="仿宋_GB2312" w:cs="Times New Roman"/>
            <w:color w:val="auto"/>
            <w:sz w:val="32"/>
            <w:szCs w:val="32"/>
            <w:highlight w:val="none"/>
            <w:lang w:val="en-US" w:eastAsia="zh-CN"/>
          </w:rPr>
          <w:delText xml:space="preserve">周重南  </w:delText>
        </w:r>
      </w:del>
      <w:del w:id="567" w:author="uos" w:date="2026-03-13T11:18:05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568" w:author="uos" w:date="2026-03-13T11:18:05Z">
        <w:r>
          <w:rPr>
            <w:rFonts w:hint="default" w:ascii="Times New Roman" w:hAnsi="Times New Roman" w:eastAsia="仿宋_GB2312" w:cs="Times New Roman"/>
            <w:color w:val="auto"/>
            <w:sz w:val="32"/>
            <w:szCs w:val="32"/>
            <w:highlight w:val="none"/>
            <w:lang w:val="en-US" w:eastAsia="zh-CN"/>
          </w:rPr>
          <w:delText>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69" w:author="uos" w:date="2026-03-13T11:18:05Z"/>
          <w:rFonts w:hint="default" w:ascii="Times New Roman" w:hAnsi="Times New Roman" w:eastAsia="仿宋_GB2312" w:cs="Times New Roman"/>
          <w:color w:val="auto"/>
          <w:spacing w:val="0"/>
          <w:sz w:val="32"/>
          <w:szCs w:val="32"/>
          <w:highlight w:val="none"/>
          <w:lang w:val="en-US" w:eastAsia="zh-CN"/>
        </w:rPr>
      </w:pPr>
      <w:del w:id="570" w:author="uos" w:date="2026-03-13T11:18:05Z">
        <w:r>
          <w:rPr>
            <w:rFonts w:hint="default" w:ascii="Times New Roman" w:hAnsi="Times New Roman" w:eastAsia="仿宋_GB2312" w:cs="Times New Roman"/>
            <w:color w:val="auto"/>
            <w:spacing w:val="0"/>
            <w:w w:val="100"/>
            <w:sz w:val="32"/>
            <w:szCs w:val="32"/>
            <w:highlight w:val="none"/>
            <w:shd w:val="clear"/>
            <w:lang w:val="en-US" w:eastAsia="zh-CN"/>
          </w:rPr>
          <w:delText>张守戈  区农业农村局局长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1" w:author="uos" w:date="2026-03-13T11:18:05Z"/>
          <w:rFonts w:hint="default" w:ascii="Times New Roman" w:hAnsi="Times New Roman" w:eastAsia="仿宋_GB2312" w:cs="Times New Roman"/>
          <w:color w:val="auto"/>
          <w:spacing w:val="0"/>
          <w:sz w:val="32"/>
          <w:szCs w:val="32"/>
          <w:highlight w:val="none"/>
          <w:lang w:val="en-US" w:eastAsia="zh-CN"/>
        </w:rPr>
      </w:pPr>
      <w:del w:id="572" w:author="uos" w:date="2026-03-13T11:18:05Z">
        <w:r>
          <w:rPr>
            <w:rFonts w:hint="default" w:ascii="Times New Roman" w:hAnsi="Times New Roman" w:eastAsia="仿宋_GB2312" w:cs="Times New Roman"/>
            <w:color w:val="auto"/>
            <w:spacing w:val="0"/>
            <w:sz w:val="32"/>
            <w:szCs w:val="32"/>
            <w:highlight w:val="none"/>
            <w:lang w:val="en-US" w:eastAsia="zh-CN"/>
          </w:rPr>
          <w:delText>万  静  区旅游和文体广电局局长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3" w:author="uos" w:date="2026-03-13T11:18:05Z"/>
          <w:rFonts w:hint="default" w:ascii="Times New Roman" w:hAnsi="Times New Roman" w:eastAsia="楷体" w:cs="Times New Roman"/>
          <w:b/>
          <w:bCs/>
          <w:color w:val="auto"/>
          <w:sz w:val="32"/>
          <w:szCs w:val="32"/>
          <w:highlight w:val="none"/>
        </w:rPr>
      </w:pPr>
      <w:del w:id="574" w:author="uos" w:date="2026-03-13T11:18:05Z">
        <w:r>
          <w:rPr>
            <w:rFonts w:hint="default" w:ascii="Times New Roman" w:hAnsi="Times New Roman" w:eastAsia="仿宋_GB2312" w:cs="Times New Roman"/>
            <w:color w:val="auto"/>
            <w:sz w:val="32"/>
            <w:szCs w:val="32"/>
            <w:highlight w:val="none"/>
            <w:lang w:val="en-US" w:eastAsia="zh-CN"/>
          </w:rPr>
          <w:delText>黄宗玺  区卫健局局长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560" w:firstLineChars="800"/>
        <w:jc w:val="both"/>
        <w:textAlignment w:val="auto"/>
        <w:rPr>
          <w:del w:id="575" w:author="uos" w:date="2026-03-13T11:18:05Z"/>
          <w:rFonts w:hint="default" w:ascii="Times New Roman" w:hAnsi="Times New Roman" w:eastAsia="仿宋_GB2312" w:cs="Times New Roman"/>
          <w:color w:val="auto"/>
          <w:sz w:val="32"/>
          <w:szCs w:val="32"/>
          <w:highlight w:val="none"/>
          <w:lang w:val="en-US" w:eastAsia="zh-CN"/>
        </w:rPr>
      </w:pPr>
      <w:del w:id="576" w:author="uos" w:date="2026-03-13T11:18:05Z">
        <w:r>
          <w:rPr>
            <w:rFonts w:hint="default" w:ascii="Times New Roman" w:hAnsi="Times New Roman" w:eastAsia="仿宋_GB2312" w:cs="Times New Roman"/>
            <w:color w:val="auto"/>
            <w:sz w:val="32"/>
            <w:szCs w:val="32"/>
            <w:highlight w:val="none"/>
            <w:lang w:val="en-US" w:eastAsia="zh-CN"/>
          </w:rPr>
          <w:delText>杨海东  区应急管理局局长</w:delText>
        </w:r>
      </w:del>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2560" w:firstLineChars="800"/>
        <w:jc w:val="both"/>
        <w:textAlignment w:val="auto"/>
        <w:rPr>
          <w:del w:id="577" w:author="uos" w:date="2026-03-13T11:18:05Z"/>
          <w:rFonts w:hint="default" w:ascii="Times New Roman" w:hAnsi="Times New Roman" w:eastAsia="仿宋_GB2312" w:cs="Times New Roman"/>
          <w:color w:val="auto"/>
          <w:w w:val="100"/>
          <w:sz w:val="32"/>
          <w:szCs w:val="32"/>
          <w:highlight w:val="none"/>
          <w:lang w:val="en-US" w:eastAsia="zh-CN"/>
        </w:rPr>
      </w:pPr>
      <w:del w:id="578" w:author="uos" w:date="2026-03-13T11:18:05Z">
        <w:r>
          <w:rPr>
            <w:rFonts w:hint="default" w:ascii="Times New Roman" w:hAnsi="Times New Roman" w:eastAsia="仿宋_GB2312" w:cs="Times New Roman"/>
            <w:color w:val="auto"/>
            <w:w w:val="100"/>
            <w:sz w:val="32"/>
            <w:szCs w:val="32"/>
            <w:highlight w:val="none"/>
            <w:lang w:val="en-US" w:eastAsia="zh-CN"/>
          </w:rPr>
          <w:delText>冯  涛  区综合执法局局长</w:delText>
        </w:r>
      </w:del>
    </w:p>
    <w:p>
      <w:pPr>
        <w:keepNext w:val="0"/>
        <w:keepLines w:val="0"/>
        <w:pageBreakBefore w:val="0"/>
        <w:kinsoku/>
        <w:overflowPunct/>
        <w:autoSpaceDE/>
        <w:bidi w:val="0"/>
        <w:adjustRightInd/>
        <w:spacing w:line="540" w:lineRule="exact"/>
        <w:ind w:firstLine="2560" w:firstLineChars="800"/>
        <w:jc w:val="both"/>
        <w:rPr>
          <w:del w:id="579" w:author="uos" w:date="2026-03-13T11:18:05Z"/>
          <w:rFonts w:hint="default" w:ascii="Times New Roman" w:hAnsi="Times New Roman" w:eastAsia="仿宋_GB2312" w:cs="Times New Roman"/>
          <w:color w:val="auto"/>
          <w:w w:val="100"/>
          <w:sz w:val="32"/>
          <w:szCs w:val="24"/>
          <w:highlight w:val="none"/>
        </w:rPr>
      </w:pPr>
      <w:del w:id="580" w:author="uos" w:date="2026-03-13T11:18:05Z">
        <w:r>
          <w:rPr>
            <w:rFonts w:hint="default" w:ascii="Times New Roman" w:hAnsi="Times New Roman" w:eastAsia="仿宋_GB2312" w:cs="Times New Roman"/>
            <w:color w:val="auto"/>
            <w:w w:val="100"/>
            <w:sz w:val="32"/>
            <w:szCs w:val="24"/>
            <w:highlight w:val="none"/>
          </w:rPr>
          <w:delText>罗永乐</w:delText>
        </w:r>
      </w:del>
      <w:del w:id="581"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82" w:author="uos" w:date="2026-03-13T11:18:05Z">
        <w:r>
          <w:rPr>
            <w:rFonts w:hint="default" w:ascii="Times New Roman" w:hAnsi="Times New Roman" w:eastAsia="仿宋_GB2312" w:cs="Times New Roman"/>
            <w:color w:val="auto"/>
            <w:w w:val="100"/>
            <w:sz w:val="32"/>
            <w:szCs w:val="24"/>
            <w:highlight w:val="none"/>
          </w:rPr>
          <w:delText>区总工会常务副主席</w:delText>
        </w:r>
      </w:del>
    </w:p>
    <w:p>
      <w:pPr>
        <w:keepNext w:val="0"/>
        <w:keepLines w:val="0"/>
        <w:pageBreakBefore w:val="0"/>
        <w:kinsoku/>
        <w:overflowPunct/>
        <w:autoSpaceDE/>
        <w:bidi w:val="0"/>
        <w:adjustRightInd/>
        <w:spacing w:line="540" w:lineRule="exact"/>
        <w:ind w:firstLine="2560" w:firstLineChars="800"/>
        <w:jc w:val="both"/>
        <w:rPr>
          <w:del w:id="583" w:author="uos" w:date="2026-03-13T11:18:05Z"/>
          <w:rFonts w:hint="default" w:ascii="Times New Roman" w:hAnsi="Times New Roman" w:eastAsia="仿宋_GB2312" w:cs="Times New Roman"/>
          <w:color w:val="auto"/>
          <w:w w:val="100"/>
          <w:sz w:val="32"/>
          <w:szCs w:val="24"/>
          <w:highlight w:val="none"/>
          <w:lang w:val="en-US"/>
        </w:rPr>
      </w:pPr>
      <w:del w:id="584" w:author="uos" w:date="2026-03-13T11:18:05Z">
        <w:r>
          <w:rPr>
            <w:rFonts w:hint="default" w:ascii="Times New Roman" w:hAnsi="Times New Roman" w:eastAsia="仿宋_GB2312" w:cs="Times New Roman"/>
            <w:color w:val="auto"/>
            <w:w w:val="100"/>
            <w:sz w:val="32"/>
            <w:szCs w:val="24"/>
            <w:highlight w:val="none"/>
            <w:lang w:val="en-US"/>
          </w:rPr>
          <w:delText>蒙彦晓</w:delText>
        </w:r>
      </w:del>
      <w:del w:id="585"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86" w:author="uos" w:date="2026-03-13T11:18:05Z">
        <w:r>
          <w:rPr>
            <w:rFonts w:hint="default" w:ascii="Times New Roman" w:hAnsi="Times New Roman" w:eastAsia="仿宋_GB2312" w:cs="Times New Roman"/>
            <w:color w:val="auto"/>
            <w:w w:val="100"/>
            <w:sz w:val="32"/>
            <w:szCs w:val="24"/>
            <w:highlight w:val="none"/>
            <w:lang w:val="en-US"/>
          </w:rPr>
          <w:delText>团区委书记</w:delText>
        </w:r>
      </w:del>
    </w:p>
    <w:p>
      <w:pPr>
        <w:keepNext w:val="0"/>
        <w:keepLines w:val="0"/>
        <w:pageBreakBefore w:val="0"/>
        <w:widowControl/>
        <w:tabs>
          <w:tab w:val="left" w:pos="2313"/>
        </w:tabs>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587" w:author="uos" w:date="2026-03-13T11:18:05Z"/>
          <w:rFonts w:hint="default" w:ascii="Times New Roman" w:hAnsi="Times New Roman" w:cs="Times New Roman"/>
          <w:color w:val="auto"/>
          <w:highlight w:val="none"/>
          <w:lang w:val="en-US"/>
        </w:rPr>
      </w:pPr>
      <w:del w:id="588" w:author="uos" w:date="2026-03-13T11:18:05Z">
        <w:r>
          <w:rPr>
            <w:rFonts w:hint="default" w:ascii="Times New Roman" w:hAnsi="Times New Roman" w:eastAsia="仿宋_GB2312" w:cs="Times New Roman"/>
            <w:color w:val="auto"/>
            <w:sz w:val="32"/>
            <w:szCs w:val="32"/>
            <w:highlight w:val="none"/>
            <w:lang w:val="en-US" w:eastAsia="zh-CN"/>
          </w:rPr>
          <w:delText>徐雅芬  区妇联党组书记、主席</w:delText>
        </w:r>
      </w:del>
    </w:p>
    <w:p>
      <w:pPr>
        <w:keepNext w:val="0"/>
        <w:keepLines w:val="0"/>
        <w:pageBreakBefore w:val="0"/>
        <w:kinsoku/>
        <w:overflowPunct/>
        <w:autoSpaceDE/>
        <w:bidi w:val="0"/>
        <w:adjustRightInd/>
        <w:spacing w:line="540" w:lineRule="exact"/>
        <w:ind w:firstLine="2560" w:firstLineChars="800"/>
        <w:jc w:val="both"/>
        <w:rPr>
          <w:del w:id="589" w:author="uos" w:date="2026-03-13T11:18:05Z"/>
          <w:rFonts w:hint="default" w:ascii="Times New Roman" w:hAnsi="Times New Roman" w:eastAsia="仿宋_GB2312" w:cs="Times New Roman"/>
          <w:color w:val="auto"/>
          <w:w w:val="100"/>
          <w:sz w:val="32"/>
          <w:szCs w:val="24"/>
          <w:highlight w:val="none"/>
        </w:rPr>
      </w:pPr>
      <w:del w:id="590" w:author="uos" w:date="2026-03-13T11:18:05Z">
        <w:r>
          <w:rPr>
            <w:rFonts w:hint="default" w:ascii="Times New Roman" w:hAnsi="Times New Roman" w:eastAsia="仿宋_GB2312" w:cs="Times New Roman"/>
            <w:color w:val="auto"/>
            <w:w w:val="100"/>
            <w:sz w:val="32"/>
            <w:szCs w:val="24"/>
            <w:highlight w:val="none"/>
          </w:rPr>
          <w:delText>吴海洋</w:delText>
        </w:r>
      </w:del>
      <w:del w:id="591"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592" w:author="uos" w:date="2026-03-13T11:18:05Z">
        <w:r>
          <w:rPr>
            <w:rFonts w:hint="default" w:ascii="Times New Roman" w:hAnsi="Times New Roman" w:eastAsia="仿宋_GB2312" w:cs="Times New Roman"/>
            <w:color w:val="auto"/>
            <w:w w:val="100"/>
            <w:sz w:val="32"/>
            <w:szCs w:val="24"/>
            <w:highlight w:val="none"/>
          </w:rPr>
          <w:delText>区公安分局副局长</w:delText>
        </w:r>
      </w:del>
    </w:p>
    <w:p>
      <w:pPr>
        <w:keepNext w:val="0"/>
        <w:keepLines w:val="0"/>
        <w:pageBreakBefore w:val="0"/>
        <w:kinsoku/>
        <w:overflowPunct/>
        <w:autoSpaceDE/>
        <w:bidi w:val="0"/>
        <w:adjustRightInd/>
        <w:spacing w:line="540" w:lineRule="exact"/>
        <w:ind w:firstLine="2560" w:firstLineChars="800"/>
        <w:jc w:val="both"/>
        <w:rPr>
          <w:del w:id="593" w:author="uos" w:date="2026-03-13T11:18:05Z"/>
          <w:rFonts w:hint="default" w:ascii="Times New Roman" w:hAnsi="Times New Roman" w:eastAsia="仿宋_GB2312" w:cs="Times New Roman"/>
          <w:color w:val="auto"/>
          <w:w w:val="100"/>
          <w:sz w:val="32"/>
          <w:szCs w:val="24"/>
          <w:highlight w:val="none"/>
        </w:rPr>
      </w:pPr>
      <w:del w:id="594" w:author="uos" w:date="2026-03-13T11:18:05Z">
        <w:r>
          <w:rPr>
            <w:rFonts w:hint="default" w:ascii="Times New Roman" w:hAnsi="Times New Roman" w:eastAsia="仿宋_GB2312" w:cs="Times New Roman"/>
            <w:color w:val="auto"/>
            <w:w w:val="100"/>
            <w:sz w:val="32"/>
            <w:szCs w:val="24"/>
            <w:highlight w:val="none"/>
            <w:lang w:val="en-US" w:eastAsia="zh-CN"/>
          </w:rPr>
          <w:delText xml:space="preserve">张旭瑶  </w:delText>
        </w:r>
      </w:del>
      <w:del w:id="595" w:author="uos" w:date="2026-03-13T11:18:05Z">
        <w:r>
          <w:rPr>
            <w:rFonts w:hint="default" w:ascii="Times New Roman" w:hAnsi="Times New Roman" w:eastAsia="仿宋_GB2312" w:cs="Times New Roman"/>
            <w:color w:val="auto"/>
            <w:w w:val="100"/>
            <w:sz w:val="32"/>
            <w:szCs w:val="24"/>
            <w:highlight w:val="none"/>
          </w:rPr>
          <w:delText>区市场监管分局</w:delText>
        </w:r>
      </w:del>
      <w:del w:id="596" w:author="uos" w:date="2026-03-13T11:18:05Z">
        <w:r>
          <w:rPr>
            <w:rFonts w:hint="default" w:ascii="Times New Roman" w:hAnsi="Times New Roman" w:eastAsia="仿宋_GB2312" w:cs="Times New Roman"/>
            <w:color w:val="auto"/>
            <w:w w:val="100"/>
            <w:sz w:val="32"/>
            <w:szCs w:val="24"/>
            <w:highlight w:val="none"/>
            <w:lang w:val="en-US" w:eastAsia="zh-CN"/>
          </w:rPr>
          <w:delText>副</w:delText>
        </w:r>
      </w:del>
      <w:del w:id="597" w:author="uos" w:date="2026-03-13T11:18:05Z">
        <w:r>
          <w:rPr>
            <w:rFonts w:hint="default" w:ascii="Times New Roman" w:hAnsi="Times New Roman" w:eastAsia="仿宋_GB2312" w:cs="Times New Roman"/>
            <w:color w:val="auto"/>
            <w:w w:val="100"/>
            <w:sz w:val="32"/>
            <w:szCs w:val="24"/>
            <w:highlight w:val="none"/>
          </w:rPr>
          <w:delText>局长</w:delText>
        </w:r>
      </w:del>
    </w:p>
    <w:p>
      <w:pPr>
        <w:keepNext w:val="0"/>
        <w:keepLines w:val="0"/>
        <w:pageBreakBefore w:val="0"/>
        <w:kinsoku/>
        <w:overflowPunct/>
        <w:autoSpaceDE/>
        <w:bidi w:val="0"/>
        <w:adjustRightInd/>
        <w:spacing w:line="540" w:lineRule="exact"/>
        <w:ind w:firstLine="2560" w:firstLineChars="800"/>
        <w:jc w:val="both"/>
        <w:rPr>
          <w:del w:id="598" w:author="uos" w:date="2026-03-13T11:18:05Z"/>
          <w:rFonts w:hint="default" w:ascii="Times New Roman" w:hAnsi="Times New Roman" w:eastAsia="仿宋_GB2312" w:cs="Times New Roman"/>
          <w:color w:val="auto"/>
          <w:w w:val="100"/>
          <w:sz w:val="32"/>
          <w:szCs w:val="24"/>
          <w:highlight w:val="none"/>
        </w:rPr>
      </w:pPr>
      <w:del w:id="599" w:author="uos" w:date="2026-03-13T11:18:05Z">
        <w:r>
          <w:rPr>
            <w:rFonts w:hint="default" w:ascii="Times New Roman" w:hAnsi="Times New Roman" w:eastAsia="仿宋_GB2312" w:cs="Times New Roman"/>
            <w:color w:val="auto"/>
            <w:w w:val="100"/>
            <w:sz w:val="32"/>
            <w:szCs w:val="24"/>
            <w:highlight w:val="none"/>
            <w:lang w:eastAsia="zh-CN"/>
          </w:rPr>
          <w:delText>龙海堂</w:delText>
        </w:r>
      </w:del>
      <w:del w:id="600"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601" w:author="uos" w:date="2026-03-13T11:18:05Z">
        <w:r>
          <w:rPr>
            <w:rFonts w:hint="default" w:ascii="Times New Roman" w:hAnsi="Times New Roman" w:eastAsia="仿宋_GB2312" w:cs="Times New Roman"/>
            <w:color w:val="auto"/>
            <w:w w:val="100"/>
            <w:sz w:val="32"/>
            <w:szCs w:val="24"/>
            <w:highlight w:val="none"/>
          </w:rPr>
          <w:delText>区消防救援大队</w:delText>
        </w:r>
      </w:del>
      <w:del w:id="602" w:author="uos" w:date="2026-03-13T11:18:05Z">
        <w:r>
          <w:rPr>
            <w:rFonts w:hint="default" w:ascii="Times New Roman" w:hAnsi="Times New Roman" w:eastAsia="仿宋_GB2312" w:cs="Times New Roman"/>
            <w:color w:val="auto"/>
            <w:w w:val="100"/>
            <w:sz w:val="32"/>
            <w:szCs w:val="24"/>
            <w:highlight w:val="none"/>
            <w:lang w:eastAsia="zh-CN"/>
          </w:rPr>
          <w:delText>副</w:delText>
        </w:r>
      </w:del>
      <w:del w:id="603" w:author="uos" w:date="2026-03-13T11:18:05Z">
        <w:r>
          <w:rPr>
            <w:rFonts w:hint="default" w:ascii="Times New Roman" w:hAnsi="Times New Roman" w:eastAsia="仿宋_GB2312" w:cs="Times New Roman"/>
            <w:color w:val="auto"/>
            <w:w w:val="100"/>
            <w:sz w:val="32"/>
            <w:szCs w:val="24"/>
            <w:highlight w:val="none"/>
          </w:rPr>
          <w:delText>大队长</w:delText>
        </w:r>
      </w:del>
    </w:p>
    <w:p>
      <w:pPr>
        <w:keepNext w:val="0"/>
        <w:keepLines w:val="0"/>
        <w:pageBreakBefore w:val="0"/>
        <w:kinsoku/>
        <w:overflowPunct/>
        <w:autoSpaceDE/>
        <w:bidi w:val="0"/>
        <w:adjustRightInd/>
        <w:spacing w:line="540" w:lineRule="exact"/>
        <w:ind w:firstLine="2560" w:firstLineChars="800"/>
        <w:jc w:val="both"/>
        <w:rPr>
          <w:del w:id="604" w:author="uos" w:date="2026-03-13T11:18:05Z"/>
          <w:rFonts w:hint="default" w:ascii="Times New Roman" w:hAnsi="Times New Roman" w:eastAsia="仿宋_GB2312" w:cs="Times New Roman"/>
          <w:color w:val="auto"/>
          <w:w w:val="100"/>
          <w:sz w:val="32"/>
          <w:szCs w:val="24"/>
          <w:highlight w:val="none"/>
        </w:rPr>
      </w:pPr>
      <w:del w:id="605" w:author="uos" w:date="2026-03-13T11:18:05Z">
        <w:r>
          <w:rPr>
            <w:rFonts w:hint="default" w:ascii="Times New Roman" w:hAnsi="Times New Roman" w:eastAsia="仿宋_GB2312" w:cs="Times New Roman"/>
            <w:color w:val="auto"/>
            <w:w w:val="100"/>
            <w:sz w:val="32"/>
            <w:szCs w:val="24"/>
            <w:highlight w:val="none"/>
            <w:lang w:eastAsia="zh-CN"/>
          </w:rPr>
          <w:delText>李宁芳</w:delText>
        </w:r>
      </w:del>
      <w:del w:id="606" w:author="uos" w:date="2026-03-13T11:18:05Z">
        <w:r>
          <w:rPr>
            <w:rFonts w:hint="default" w:ascii="Times New Roman" w:hAnsi="Times New Roman" w:eastAsia="仿宋_GB2312" w:cs="Times New Roman"/>
            <w:color w:val="auto"/>
            <w:w w:val="100"/>
            <w:sz w:val="32"/>
            <w:szCs w:val="24"/>
            <w:highlight w:val="none"/>
            <w:lang w:val="en-US" w:eastAsia="zh-CN"/>
          </w:rPr>
          <w:delText xml:space="preserve">  </w:delText>
        </w:r>
      </w:del>
      <w:del w:id="607" w:author="uos" w:date="2026-03-13T11:18:05Z">
        <w:r>
          <w:rPr>
            <w:rFonts w:hint="default" w:ascii="Times New Roman" w:hAnsi="Times New Roman" w:eastAsia="仿宋_GB2312" w:cs="Times New Roman"/>
            <w:color w:val="auto"/>
            <w:w w:val="100"/>
            <w:sz w:val="32"/>
            <w:szCs w:val="24"/>
            <w:highlight w:val="none"/>
          </w:rPr>
          <w:delText>区气象局局长</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08" w:author="uos" w:date="2026-03-13T11:18:05Z"/>
          <w:rFonts w:hint="default" w:ascii="Times New Roman" w:hAnsi="Times New Roman" w:eastAsia="仿宋_GB2312" w:cs="Times New Roman"/>
          <w:color w:val="auto"/>
          <w:sz w:val="32"/>
          <w:szCs w:val="32"/>
          <w:highlight w:val="none"/>
          <w:lang w:val="en-US" w:eastAsia="zh-CN"/>
        </w:rPr>
      </w:pPr>
      <w:del w:id="609" w:author="uos" w:date="2026-03-13T11:18:05Z">
        <w:r>
          <w:rPr>
            <w:rFonts w:hint="default" w:ascii="Times New Roman" w:hAnsi="Times New Roman" w:eastAsia="仿宋_GB2312" w:cs="Times New Roman"/>
            <w:color w:val="auto"/>
            <w:sz w:val="32"/>
            <w:szCs w:val="32"/>
            <w:highlight w:val="none"/>
            <w:lang w:val="en-US" w:eastAsia="zh-CN"/>
          </w:rPr>
          <w:delText>刘  辉  迎水桥镇党委书记</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0" w:author="uos" w:date="2026-03-13T11:18:05Z"/>
          <w:rFonts w:hint="default" w:ascii="Times New Roman" w:hAnsi="Times New Roman" w:eastAsia="仿宋_GB2312" w:cs="Times New Roman"/>
          <w:color w:val="auto"/>
          <w:spacing w:val="-17"/>
          <w:sz w:val="32"/>
          <w:szCs w:val="32"/>
          <w:highlight w:val="none"/>
          <w:lang w:val="en-US" w:eastAsia="zh-CN"/>
        </w:rPr>
      </w:pPr>
      <w:del w:id="611" w:author="uos" w:date="2026-03-13T11:18:05Z">
        <w:r>
          <w:rPr>
            <w:rFonts w:hint="default" w:ascii="Times New Roman" w:hAnsi="Times New Roman" w:eastAsia="仿宋_GB2312" w:cs="Times New Roman"/>
            <w:color w:val="auto"/>
            <w:sz w:val="32"/>
            <w:szCs w:val="32"/>
            <w:highlight w:val="none"/>
            <w:lang w:val="en-US" w:eastAsia="zh-CN"/>
          </w:rPr>
          <w:delText xml:space="preserve">李  岩  </w:delText>
        </w:r>
      </w:del>
      <w:del w:id="612" w:author="uos" w:date="2026-03-13T11:18:05Z">
        <w:r>
          <w:rPr>
            <w:rFonts w:hint="default" w:ascii="Times New Roman" w:hAnsi="Times New Roman" w:eastAsia="仿宋_GB2312" w:cs="Times New Roman"/>
            <w:color w:val="auto"/>
            <w:spacing w:val="-17"/>
            <w:sz w:val="32"/>
            <w:szCs w:val="32"/>
            <w:highlight w:val="none"/>
            <w:lang w:val="en-US" w:eastAsia="zh-CN"/>
          </w:rPr>
          <w:delText>中卫市鑫沙建设有限公司董事长、总经理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2560" w:firstLineChars="800"/>
        <w:jc w:val="both"/>
        <w:textAlignment w:val="auto"/>
        <w:rPr>
          <w:del w:id="613" w:author="uos" w:date="2026-03-13T11:18:05Z"/>
          <w:rFonts w:hint="default" w:ascii="Times New Roman" w:hAnsi="Times New Roman" w:eastAsia="仿宋_GB2312" w:cs="Times New Roman"/>
          <w:color w:val="auto"/>
          <w:kern w:val="2"/>
          <w:sz w:val="32"/>
          <w:szCs w:val="32"/>
          <w:highlight w:val="none"/>
          <w:lang w:val="en-US" w:eastAsia="zh-CN" w:bidi="ar-SA"/>
        </w:rPr>
      </w:pPr>
      <w:del w:id="614" w:author="uos" w:date="2026-03-13T11:18:05Z">
        <w:r>
          <w:rPr>
            <w:rFonts w:hint="default" w:ascii="Times New Roman" w:hAnsi="Times New Roman" w:eastAsia="仿宋_GB2312" w:cs="Times New Roman"/>
            <w:color w:val="auto"/>
            <w:kern w:val="2"/>
            <w:sz w:val="32"/>
            <w:szCs w:val="32"/>
            <w:highlight w:val="none"/>
            <w:lang w:val="en-US" w:eastAsia="zh-CN" w:bidi="zh-CN"/>
          </w:rPr>
          <w:delText>代  文  国网沙坡头区供电公司经理</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rPr>
          <w:del w:id="615" w:author="uos" w:date="2026-03-13T11:18:05Z"/>
          <w:rFonts w:hint="default" w:ascii="Times New Roman" w:hAnsi="Times New Roman" w:eastAsia="仿宋_GB2312" w:cs="Times New Roman"/>
          <w:color w:val="auto"/>
          <w:kern w:val="2"/>
          <w:sz w:val="32"/>
          <w:szCs w:val="32"/>
          <w:highlight w:val="none"/>
          <w:shd w:val="clear"/>
          <w:lang w:val="en-US" w:eastAsia="zh-CN" w:bidi="ar-SA"/>
        </w:rPr>
      </w:pPr>
      <w:del w:id="616" w:author="uos" w:date="2026-03-13T11:18:05Z">
        <w:r>
          <w:rPr>
            <w:rFonts w:hint="default" w:ascii="Times New Roman" w:hAnsi="Times New Roman" w:eastAsia="仿宋_GB2312" w:cs="Times New Roman"/>
            <w:color w:val="auto"/>
            <w:kern w:val="2"/>
            <w:sz w:val="32"/>
            <w:szCs w:val="32"/>
            <w:highlight w:val="none"/>
            <w:lang w:val="en-US" w:eastAsia="zh-CN" w:bidi="ar-SA"/>
          </w:rPr>
          <w:delText>工作小组下设综合协调组、活动策划执行组、新闻宣传组、舆情处置组、后勤保障组、安全保障组6个工作组，</w:delText>
        </w:r>
      </w:del>
      <w:del w:id="617" w:author="uos" w:date="2026-03-13T11:18:05Z">
        <w:r>
          <w:rPr>
            <w:rFonts w:hint="default" w:ascii="Times New Roman" w:hAnsi="Times New Roman" w:eastAsia="仿宋_GB2312" w:cs="Times New Roman"/>
            <w:color w:val="auto"/>
            <w:kern w:val="2"/>
            <w:sz w:val="32"/>
            <w:szCs w:val="32"/>
            <w:highlight w:val="none"/>
            <w:shd w:val="clear"/>
            <w:lang w:val="en-US" w:eastAsia="zh-CN" w:bidi="ar-SA"/>
          </w:rPr>
          <w:delText>具体负责各项活动的组织实</w:delText>
        </w:r>
      </w:del>
      <w:del w:id="618" w:author="uos" w:date="2026-03-13T11:18:05Z">
        <w:r>
          <w:rPr>
            <w:rFonts w:hint="default" w:ascii="Times New Roman" w:hAnsi="Times New Roman" w:eastAsia="仿宋_GB2312" w:cs="Times New Roman"/>
            <w:color w:val="auto"/>
            <w:kern w:val="2"/>
            <w:sz w:val="32"/>
            <w:szCs w:val="32"/>
            <w:highlight w:val="none"/>
            <w:lang w:val="en-US" w:eastAsia="zh-CN" w:bidi="ar-SA"/>
          </w:rPr>
          <w:delText>施，成员如有变动，由成员单位相应岗位职责人员自行替补，不再另行发文。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19" w:author="uos" w:date="2026-03-13T11:18:05Z"/>
          <w:rFonts w:hint="default" w:ascii="Times New Roman" w:hAnsi="Times New Roman" w:eastAsia="楷体_GB2312" w:cs="Times New Roman"/>
          <w:b/>
          <w:bCs/>
          <w:color w:val="auto"/>
          <w:kern w:val="2"/>
          <w:sz w:val="32"/>
          <w:szCs w:val="32"/>
          <w:highlight w:val="none"/>
          <w:lang w:val="en-US" w:eastAsia="zh-CN" w:bidi="ar-SA"/>
        </w:rPr>
      </w:pPr>
      <w:del w:id="620"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（一）综合协调组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21" w:author="uos" w:date="2026-03-13T11:18:05Z"/>
          <w:rFonts w:hint="default" w:ascii="Times New Roman" w:hAnsi="Times New Roman" w:eastAsia="仿宋_GB2312" w:cs="Times New Roman"/>
          <w:color w:val="auto"/>
          <w:kern w:val="2"/>
          <w:sz w:val="32"/>
          <w:szCs w:val="24"/>
          <w:highlight w:val="none"/>
          <w:lang w:val="en-US" w:eastAsia="zh-CN" w:bidi="ar-SA"/>
        </w:rPr>
      </w:pPr>
      <w:del w:id="622"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23"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24" w:author="uos" w:date="2026-03-13T11:18:05Z"/>
          <w:rFonts w:hint="default" w:ascii="Times New Roman" w:hAnsi="Times New Roman" w:eastAsia="仿宋_GB2312" w:cs="Times New Roman"/>
          <w:color w:val="auto"/>
          <w:sz w:val="32"/>
          <w:szCs w:val="32"/>
          <w:highlight w:val="none"/>
          <w:lang w:val="en-US" w:eastAsia="zh-CN"/>
        </w:rPr>
      </w:pPr>
      <w:del w:id="625" w:author="uos" w:date="2026-03-13T11:18:05Z">
        <w:r>
          <w:rPr>
            <w:rFonts w:hint="default" w:ascii="Times New Roman" w:hAnsi="Times New Roman" w:eastAsia="仿宋_GB2312" w:cs="Times New Roman"/>
            <w:b/>
            <w:bCs/>
            <w:color w:val="auto"/>
            <w:sz w:val="32"/>
            <w:szCs w:val="32"/>
            <w:highlight w:val="none"/>
            <w:lang w:val="en-US" w:eastAsia="zh-CN"/>
          </w:rPr>
          <w:delText>副 组 长：</w:delText>
        </w:r>
      </w:del>
      <w:del w:id="626"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孙守宏</w:delText>
        </w:r>
      </w:del>
      <w:del w:id="627"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628" w:author="uos" w:date="2026-03-13T11:18:05Z">
        <w:r>
          <w:rPr>
            <w:rFonts w:hint="default" w:ascii="Times New Roman" w:hAnsi="Times New Roman" w:eastAsia="仿宋_GB2312" w:cs="Times New Roman"/>
            <w:b w:val="0"/>
            <w:bCs w:val="0"/>
            <w:color w:val="auto"/>
            <w:sz w:val="32"/>
            <w:szCs w:val="32"/>
            <w:highlight w:val="none"/>
            <w:lang w:val="en-US" w:eastAsia="zh-CN"/>
          </w:rPr>
          <w:delText>万  静、</w:delText>
        </w:r>
      </w:del>
      <w:del w:id="629" w:author="uos" w:date="2026-03-13T11:18:0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right="0" w:rightChars="0" w:firstLine="642" w:firstLineChars="200"/>
        <w:jc w:val="both"/>
        <w:textAlignment w:val="auto"/>
        <w:outlineLvl w:val="9"/>
        <w:rPr>
          <w:del w:id="630"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zh-CN"/>
        </w:rPr>
      </w:pPr>
      <w:del w:id="631"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632"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区政府办公室、</w:delText>
        </w:r>
      </w:del>
      <w:del w:id="633" w:author="uos" w:date="2026-03-13T11:18:0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del w:id="634" w:author="uos" w:date="2026-03-13T11:18:05Z">
        <w:r>
          <w:rPr>
            <w:rFonts w:hint="default" w:ascii="Times New Roman" w:hAnsi="Times New Roman" w:eastAsia="仿宋_GB2312" w:cs="Times New Roman"/>
            <w:b w:val="0"/>
            <w:bCs w:val="0"/>
            <w:color w:val="auto"/>
            <w:spacing w:val="0"/>
            <w:kern w:val="2"/>
            <w:sz w:val="32"/>
            <w:szCs w:val="32"/>
            <w:highlight w:val="none"/>
            <w:lang w:val="zh-CN" w:eastAsia="zh-CN" w:bidi="zh-CN"/>
          </w:rPr>
          <w:delText>，</w:delText>
        </w:r>
      </w:del>
      <w:del w:id="635" w:author="uos" w:date="2026-03-13T11:18:05Z">
        <w:r>
          <w:rPr>
            <w:rFonts w:hint="default" w:ascii="Times New Roman" w:hAnsi="Times New Roman" w:eastAsia="仿宋_GB2312" w:cs="Times New Roman"/>
            <w:b w:val="0"/>
            <w:bCs w:val="0"/>
            <w:snapToGrid w:val="0"/>
            <w:color w:val="auto"/>
            <w:spacing w:val="0"/>
            <w:kern w:val="2"/>
            <w:sz w:val="32"/>
            <w:szCs w:val="32"/>
            <w:highlight w:val="none"/>
            <w:lang w:val="en-US" w:eastAsia="zh-CN" w:bidi="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36" w:author="uos" w:date="2026-03-13T11:18:05Z"/>
          <w:rFonts w:hint="default" w:ascii="Times New Roman" w:hAnsi="Times New Roman" w:eastAsia="仿宋_GB2312" w:cs="Times New Roman"/>
          <w:b/>
          <w:bCs/>
          <w:color w:val="auto"/>
          <w:sz w:val="32"/>
          <w:szCs w:val="32"/>
          <w:highlight w:val="none"/>
        </w:rPr>
      </w:pPr>
      <w:del w:id="637" w:author="uos" w:date="2026-03-13T11:18:05Z">
        <w:r>
          <w:rPr>
            <w:rFonts w:hint="default" w:ascii="Times New Roman" w:hAnsi="Times New Roman" w:eastAsia="仿宋_GB2312" w:cs="Times New Roman"/>
            <w:b/>
            <w:bCs/>
            <w:color w:val="auto"/>
            <w:sz w:val="32"/>
            <w:szCs w:val="32"/>
            <w:highlight w:val="none"/>
            <w:lang w:val="en-US" w:eastAsia="zh-CN"/>
          </w:rPr>
          <w:delText>工作</w:delText>
        </w:r>
      </w:del>
      <w:del w:id="638" w:author="uos" w:date="2026-03-13T11:18:05Z">
        <w:r>
          <w:rPr>
            <w:rFonts w:hint="default" w:ascii="Times New Roman" w:hAnsi="Times New Roman" w:eastAsia="仿宋_GB2312" w:cs="Times New Roman"/>
            <w:b/>
            <w:bCs/>
            <w:color w:val="auto"/>
            <w:sz w:val="32"/>
            <w:szCs w:val="32"/>
            <w:highlight w:val="none"/>
          </w:rPr>
          <w:delText>职责</w:delText>
        </w:r>
      </w:del>
      <w:del w:id="639" w:author="uos" w:date="2026-03-13T11:18:0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40" w:author="uos" w:date="2026-03-13T11:18:05Z"/>
          <w:rFonts w:hint="default" w:ascii="Times New Roman" w:hAnsi="Times New Roman" w:eastAsia="仿宋_GB2312" w:cs="Times New Roman"/>
          <w:b w:val="0"/>
          <w:bCs w:val="0"/>
          <w:color w:val="auto"/>
          <w:sz w:val="32"/>
          <w:szCs w:val="32"/>
          <w:highlight w:val="none"/>
          <w:lang w:eastAsia="zh-CN"/>
        </w:rPr>
      </w:pPr>
      <w:del w:id="641" w:author="uos" w:date="2026-03-13T11:18:05Z">
        <w:r>
          <w:rPr>
            <w:rFonts w:hint="default" w:ascii="Times New Roman" w:hAnsi="Times New Roman" w:eastAsia="仿宋_GB2312" w:cs="Times New Roman"/>
            <w:b/>
            <w:bCs/>
            <w:color w:val="auto"/>
            <w:sz w:val="32"/>
            <w:szCs w:val="32"/>
            <w:highlight w:val="none"/>
            <w:lang w:val="en-US" w:eastAsia="zh-CN"/>
          </w:rPr>
          <w:delText xml:space="preserve">1. </w:delText>
        </w:r>
      </w:del>
      <w:del w:id="642" w:author="uos" w:date="2026-03-13T11:18:05Z">
        <w:r>
          <w:rPr>
            <w:rFonts w:hint="default" w:ascii="Times New Roman" w:hAnsi="Times New Roman" w:eastAsia="仿宋_GB2312" w:cs="Times New Roman"/>
            <w:b/>
            <w:bCs/>
            <w:color w:val="auto"/>
            <w:sz w:val="32"/>
            <w:szCs w:val="32"/>
            <w:highlight w:val="none"/>
          </w:rPr>
          <w:delText>区政府办公室</w:delText>
        </w:r>
      </w:del>
      <w:del w:id="643" w:author="uos" w:date="2026-03-13T11:18:05Z">
        <w:r>
          <w:rPr>
            <w:rFonts w:hint="default" w:ascii="Times New Roman" w:hAnsi="Times New Roman" w:eastAsia="仿宋_GB2312" w:cs="Times New Roman"/>
            <w:b w:val="0"/>
            <w:bCs w:val="0"/>
            <w:color w:val="auto"/>
            <w:sz w:val="32"/>
            <w:szCs w:val="32"/>
            <w:highlight w:val="none"/>
            <w:lang w:val="en-US" w:eastAsia="zh-CN"/>
          </w:rPr>
          <w:delText>负</w:delText>
        </w:r>
      </w:del>
      <w:del w:id="644" w:author="uos" w:date="2026-03-13T11:18:05Z">
        <w:r>
          <w:rPr>
            <w:rFonts w:hint="default" w:ascii="Times New Roman" w:hAnsi="Times New Roman" w:eastAsia="仿宋_GB2312" w:cs="Times New Roman"/>
            <w:b w:val="0"/>
            <w:bCs w:val="0"/>
            <w:color w:val="auto"/>
            <w:sz w:val="32"/>
            <w:szCs w:val="32"/>
            <w:highlight w:val="none"/>
          </w:rPr>
          <w:delText>责活动期间各工作组的组织协调</w:delText>
        </w:r>
      </w:del>
      <w:del w:id="645"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646" w:author="uos" w:date="2026-03-13T11:18:05Z">
        <w:r>
          <w:rPr>
            <w:rFonts w:hint="default" w:ascii="Times New Roman" w:hAnsi="Times New Roman" w:eastAsia="仿宋_GB2312" w:cs="Times New Roman"/>
            <w:b w:val="0"/>
            <w:bCs w:val="0"/>
            <w:color w:val="auto"/>
            <w:sz w:val="32"/>
            <w:szCs w:val="32"/>
            <w:highlight w:val="none"/>
            <w:lang w:val="en-US" w:eastAsia="zh-CN"/>
          </w:rPr>
          <w:delText>联系沟通、督查督办；审核活动方案、</w:delText>
        </w:r>
      </w:del>
      <w:del w:id="647" w:author="uos" w:date="2026-03-13T11:18:05Z">
        <w:r>
          <w:rPr>
            <w:rFonts w:hint="default" w:ascii="Times New Roman" w:hAnsi="Times New Roman" w:eastAsia="仿宋_GB2312" w:cs="Times New Roman"/>
            <w:b w:val="0"/>
            <w:bCs w:val="0"/>
            <w:color w:val="auto"/>
            <w:sz w:val="32"/>
            <w:szCs w:val="32"/>
            <w:highlight w:val="none"/>
          </w:rPr>
          <w:delText>主持词</w:delText>
        </w:r>
      </w:del>
      <w:del w:id="648"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649" w:author="uos" w:date="2026-03-13T11:18:05Z">
        <w:r>
          <w:rPr>
            <w:rFonts w:hint="default" w:ascii="Times New Roman" w:hAnsi="Times New Roman" w:eastAsia="仿宋_GB2312" w:cs="Times New Roman"/>
            <w:b w:val="0"/>
            <w:bCs w:val="0"/>
            <w:color w:val="auto"/>
            <w:sz w:val="32"/>
            <w:szCs w:val="32"/>
            <w:highlight w:val="none"/>
            <w:lang w:val="en-US" w:eastAsia="zh-CN"/>
          </w:rPr>
          <w:delText>领导致辞等材料；</w:delText>
        </w:r>
      </w:del>
      <w:del w:id="650" w:author="uos" w:date="2026-03-13T11:18:05Z">
        <w:r>
          <w:rPr>
            <w:rFonts w:hint="default" w:ascii="Times New Roman" w:hAnsi="Times New Roman" w:eastAsia="仿宋_GB2312" w:cs="Times New Roman"/>
            <w:b w:val="0"/>
            <w:bCs w:val="0"/>
            <w:color w:val="auto"/>
            <w:sz w:val="32"/>
            <w:szCs w:val="32"/>
            <w:highlight w:val="none"/>
          </w:rPr>
          <w:delText>邀请</w:delText>
        </w:r>
      </w:del>
      <w:del w:id="651" w:author="uos" w:date="2026-03-13T11:18:05Z">
        <w:r>
          <w:rPr>
            <w:rFonts w:hint="default" w:ascii="Times New Roman" w:hAnsi="Times New Roman" w:eastAsia="仿宋_GB2312" w:cs="Times New Roman"/>
            <w:b w:val="0"/>
            <w:bCs w:val="0"/>
            <w:color w:val="auto"/>
            <w:sz w:val="32"/>
            <w:szCs w:val="32"/>
            <w:highlight w:val="none"/>
            <w:lang w:val="en-US" w:eastAsia="zh-CN"/>
          </w:rPr>
          <w:delText>市政府有关领导出席</w:delText>
        </w:r>
      </w:del>
      <w:del w:id="652" w:author="uos" w:date="2026-03-13T11:18:05Z">
        <w:r>
          <w:rPr>
            <w:rFonts w:hint="default" w:ascii="Times New Roman" w:hAnsi="Times New Roman" w:eastAsia="仿宋_GB2312" w:cs="Times New Roman"/>
            <w:b w:val="0"/>
            <w:bCs w:val="0"/>
            <w:color w:val="auto"/>
            <w:sz w:val="32"/>
            <w:szCs w:val="32"/>
            <w:highlight w:val="none"/>
          </w:rPr>
          <w:delText>活动</w:delText>
        </w:r>
      </w:del>
      <w:del w:id="653"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54" w:author="uos" w:date="2026-03-13T11:18:05Z"/>
          <w:rFonts w:hint="default" w:ascii="Times New Roman" w:hAnsi="Times New Roman" w:eastAsia="仿宋_GB2312" w:cs="Times New Roman"/>
          <w:b w:val="0"/>
          <w:bCs w:val="0"/>
          <w:color w:val="auto"/>
          <w:sz w:val="32"/>
          <w:szCs w:val="32"/>
          <w:highlight w:val="none"/>
          <w:lang w:eastAsia="zh-CN"/>
        </w:rPr>
      </w:pPr>
      <w:del w:id="655" w:author="uos" w:date="2026-03-13T11:18:05Z">
        <w:r>
          <w:rPr>
            <w:rFonts w:hint="default" w:ascii="Times New Roman" w:hAnsi="Times New Roman" w:eastAsia="仿宋_GB2312" w:cs="Times New Roman"/>
            <w:b/>
            <w:bCs/>
            <w:color w:val="auto"/>
            <w:sz w:val="32"/>
            <w:szCs w:val="32"/>
            <w:highlight w:val="none"/>
            <w:lang w:val="en-US" w:eastAsia="zh-CN"/>
          </w:rPr>
          <w:delText>2. 区旅游和文体广电局</w:delText>
        </w:r>
      </w:del>
      <w:del w:id="656" w:author="uos" w:date="2026-03-13T11:18:05Z">
        <w:r>
          <w:rPr>
            <w:rFonts w:hint="default" w:ascii="Times New Roman" w:hAnsi="Times New Roman" w:eastAsia="仿宋_GB2312" w:cs="Times New Roman"/>
            <w:b w:val="0"/>
            <w:bCs w:val="0"/>
            <w:color w:val="auto"/>
            <w:sz w:val="32"/>
            <w:szCs w:val="32"/>
            <w:highlight w:val="none"/>
          </w:rPr>
          <w:delText>负责</w:delText>
        </w:r>
      </w:del>
      <w:del w:id="657" w:author="uos" w:date="2026-03-13T11:18:05Z">
        <w:r>
          <w:rPr>
            <w:rFonts w:hint="default" w:ascii="Times New Roman" w:hAnsi="Times New Roman" w:eastAsia="仿宋_GB2312" w:cs="Times New Roman"/>
            <w:b w:val="0"/>
            <w:bCs w:val="0"/>
            <w:color w:val="auto"/>
            <w:sz w:val="32"/>
            <w:szCs w:val="32"/>
            <w:highlight w:val="none"/>
            <w:lang w:eastAsia="zh-CN"/>
          </w:rPr>
          <w:delText>起草</w:delText>
        </w:r>
      </w:del>
      <w:del w:id="658" w:author="uos" w:date="2026-03-13T11:18:05Z">
        <w:r>
          <w:rPr>
            <w:rFonts w:hint="default" w:ascii="Times New Roman" w:hAnsi="Times New Roman" w:eastAsia="仿宋_GB2312" w:cs="Times New Roman"/>
            <w:b w:val="0"/>
            <w:bCs w:val="0"/>
            <w:color w:val="auto"/>
            <w:sz w:val="32"/>
            <w:szCs w:val="32"/>
            <w:highlight w:val="none"/>
          </w:rPr>
          <w:delText>活动</w:delText>
        </w:r>
      </w:del>
      <w:del w:id="659" w:author="uos" w:date="2026-03-13T11:18:05Z">
        <w:r>
          <w:rPr>
            <w:rFonts w:hint="default" w:ascii="Times New Roman" w:hAnsi="Times New Roman" w:eastAsia="仿宋_GB2312" w:cs="Times New Roman"/>
            <w:b w:val="0"/>
            <w:bCs w:val="0"/>
            <w:color w:val="auto"/>
            <w:sz w:val="32"/>
            <w:szCs w:val="32"/>
            <w:highlight w:val="none"/>
            <w:lang w:eastAsia="zh-CN"/>
          </w:rPr>
          <w:delText>方案、</w:delText>
        </w:r>
      </w:del>
      <w:del w:id="660" w:author="uos" w:date="2026-03-13T11:18:05Z">
        <w:r>
          <w:rPr>
            <w:rFonts w:hint="default" w:ascii="Times New Roman" w:hAnsi="Times New Roman" w:eastAsia="仿宋_GB2312" w:cs="Times New Roman"/>
            <w:b w:val="0"/>
            <w:bCs w:val="0"/>
            <w:color w:val="auto"/>
            <w:sz w:val="32"/>
            <w:szCs w:val="32"/>
            <w:highlight w:val="none"/>
          </w:rPr>
          <w:delText>主持词等</w:delText>
        </w:r>
      </w:del>
      <w:del w:id="661" w:author="uos" w:date="2026-03-13T11:18:05Z">
        <w:r>
          <w:rPr>
            <w:rFonts w:hint="default" w:ascii="Times New Roman" w:hAnsi="Times New Roman" w:eastAsia="仿宋_GB2312" w:cs="Times New Roman"/>
            <w:b w:val="0"/>
            <w:bCs w:val="0"/>
            <w:color w:val="auto"/>
            <w:sz w:val="32"/>
            <w:szCs w:val="32"/>
            <w:highlight w:val="none"/>
            <w:lang w:val="en-US" w:eastAsia="zh-CN"/>
          </w:rPr>
          <w:delText>；依法依规组织招标采购，择优选定执行公司；统筹协调活动场地使用，配合做好场地</w:delText>
        </w:r>
      </w:del>
      <w:del w:id="662" w:author="uos" w:date="2026-03-13T11:18:05Z">
        <w:r>
          <w:rPr>
            <w:rFonts w:hint="default" w:ascii="Times New Roman" w:hAnsi="Times New Roman" w:eastAsia="仿宋_GB2312" w:cs="Times New Roman"/>
            <w:b w:val="0"/>
            <w:bCs w:val="0"/>
            <w:color w:val="auto"/>
            <w:sz w:val="32"/>
            <w:szCs w:val="32"/>
            <w:highlight w:val="none"/>
          </w:rPr>
          <w:delText>搭建及</w:delText>
        </w:r>
      </w:del>
      <w:del w:id="663" w:author="uos" w:date="2026-03-13T11:18:05Z">
        <w:r>
          <w:rPr>
            <w:rFonts w:hint="default" w:ascii="Times New Roman" w:hAnsi="Times New Roman" w:eastAsia="仿宋_GB2312" w:cs="Times New Roman"/>
            <w:b w:val="0"/>
            <w:bCs w:val="0"/>
            <w:color w:val="auto"/>
            <w:sz w:val="32"/>
            <w:szCs w:val="32"/>
            <w:highlight w:val="none"/>
            <w:lang w:eastAsia="zh-CN"/>
          </w:rPr>
          <w:delText>舞美</w:delText>
        </w:r>
      </w:del>
      <w:del w:id="664" w:author="uos" w:date="2026-03-13T11:18:05Z">
        <w:r>
          <w:rPr>
            <w:rFonts w:hint="default" w:ascii="Times New Roman" w:hAnsi="Times New Roman" w:eastAsia="仿宋_GB2312" w:cs="Times New Roman"/>
            <w:b w:val="0"/>
            <w:bCs w:val="0"/>
            <w:color w:val="auto"/>
            <w:sz w:val="32"/>
            <w:szCs w:val="32"/>
            <w:highlight w:val="none"/>
          </w:rPr>
          <w:delText>设计</w:delText>
        </w:r>
      </w:del>
      <w:del w:id="665" w:author="uos" w:date="2026-03-13T11:18:05Z">
        <w:r>
          <w:rPr>
            <w:rFonts w:hint="default" w:ascii="Times New Roman" w:hAnsi="Times New Roman" w:eastAsia="仿宋_GB2312" w:cs="Times New Roman"/>
            <w:b w:val="0"/>
            <w:bCs w:val="0"/>
            <w:color w:val="auto"/>
            <w:sz w:val="32"/>
            <w:szCs w:val="32"/>
            <w:highlight w:val="none"/>
            <w:lang w:val="en-US" w:eastAsia="zh-CN"/>
          </w:rPr>
          <w:delText>等</w:delText>
        </w:r>
      </w:del>
      <w:del w:id="666"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667" w:author="uos" w:date="2026-03-13T11:18:05Z">
        <w:r>
          <w:rPr>
            <w:rFonts w:hint="default" w:ascii="Times New Roman" w:hAnsi="Times New Roman" w:eastAsia="仿宋_GB2312" w:cs="Times New Roman"/>
            <w:b w:val="0"/>
            <w:bCs w:val="0"/>
            <w:color w:val="auto"/>
            <w:sz w:val="32"/>
            <w:szCs w:val="32"/>
            <w:highlight w:val="none"/>
          </w:rPr>
          <w:delText>邀请</w:delText>
        </w:r>
      </w:del>
      <w:del w:id="668" w:author="uos" w:date="2026-03-13T11:18:05Z">
        <w:r>
          <w:rPr>
            <w:rFonts w:hint="default" w:ascii="Times New Roman" w:hAnsi="Times New Roman" w:eastAsia="仿宋_GB2312" w:cs="Times New Roman"/>
            <w:b w:val="0"/>
            <w:bCs w:val="0"/>
            <w:color w:val="auto"/>
            <w:sz w:val="32"/>
            <w:szCs w:val="32"/>
            <w:highlight w:val="none"/>
            <w:lang w:val="en-US" w:eastAsia="zh-CN"/>
          </w:rPr>
          <w:delText>自治区、市直有关部门领导出席</w:delText>
        </w:r>
      </w:del>
      <w:del w:id="669" w:author="uos" w:date="2026-03-13T11:18:05Z">
        <w:r>
          <w:rPr>
            <w:rFonts w:hint="default" w:ascii="Times New Roman" w:hAnsi="Times New Roman" w:eastAsia="仿宋_GB2312" w:cs="Times New Roman"/>
            <w:b w:val="0"/>
            <w:bCs w:val="0"/>
            <w:color w:val="auto"/>
            <w:sz w:val="32"/>
            <w:szCs w:val="32"/>
            <w:highlight w:val="none"/>
          </w:rPr>
          <w:delText>活动</w:delText>
        </w:r>
      </w:del>
      <w:del w:id="670"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71" w:author="uos" w:date="2026-03-13T11:18:05Z"/>
          <w:rFonts w:hint="default" w:ascii="Times New Roman" w:hAnsi="Times New Roman" w:eastAsia="仿宋_GB2312" w:cs="Times New Roman"/>
          <w:b w:val="0"/>
          <w:bCs w:val="0"/>
          <w:color w:val="auto"/>
          <w:sz w:val="32"/>
          <w:szCs w:val="32"/>
          <w:highlight w:val="none"/>
          <w:lang w:eastAsia="zh-CN"/>
        </w:rPr>
      </w:pPr>
      <w:del w:id="672" w:author="uos" w:date="2026-03-13T11:18:05Z">
        <w:r>
          <w:rPr>
            <w:rFonts w:hint="default" w:ascii="Times New Roman" w:hAnsi="Times New Roman" w:eastAsia="仿宋_GB2312" w:cs="Times New Roman"/>
            <w:b/>
            <w:bCs/>
            <w:color w:val="auto"/>
            <w:sz w:val="32"/>
            <w:szCs w:val="32"/>
            <w:highlight w:val="none"/>
            <w:lang w:val="en-US" w:eastAsia="zh-CN"/>
          </w:rPr>
          <w:delText>3. 迎水桥镇</w:delText>
        </w:r>
      </w:del>
      <w:del w:id="673" w:author="uos" w:date="2026-03-13T11:18:05Z">
        <w:r>
          <w:rPr>
            <w:rFonts w:hint="default" w:ascii="Times New Roman" w:hAnsi="Times New Roman" w:eastAsia="仿宋_GB2312" w:cs="Times New Roman"/>
            <w:b w:val="0"/>
            <w:bCs w:val="0"/>
            <w:color w:val="auto"/>
            <w:sz w:val="32"/>
            <w:szCs w:val="32"/>
            <w:highlight w:val="none"/>
            <w:lang w:val="en-US" w:eastAsia="zh-CN"/>
          </w:rPr>
          <w:delText>具体</w:delText>
        </w:r>
      </w:del>
      <w:del w:id="674" w:author="uos" w:date="2026-03-13T11:18:05Z">
        <w:r>
          <w:rPr>
            <w:rFonts w:hint="default" w:ascii="Times New Roman" w:hAnsi="Times New Roman" w:eastAsia="仿宋_GB2312" w:cs="Times New Roman"/>
            <w:b w:val="0"/>
            <w:bCs w:val="0"/>
            <w:color w:val="auto"/>
            <w:sz w:val="32"/>
            <w:szCs w:val="32"/>
            <w:highlight w:val="none"/>
          </w:rPr>
          <w:delText>负责</w:delText>
        </w:r>
      </w:del>
      <w:del w:id="675" w:author="uos" w:date="2026-03-13T11:18:05Z">
        <w:r>
          <w:rPr>
            <w:rFonts w:hint="default" w:ascii="Times New Roman" w:hAnsi="Times New Roman" w:eastAsia="仿宋_GB2312" w:cs="Times New Roman"/>
            <w:b w:val="0"/>
            <w:bCs w:val="0"/>
            <w:color w:val="auto"/>
            <w:sz w:val="32"/>
            <w:szCs w:val="32"/>
            <w:highlight w:val="none"/>
            <w:lang w:val="en-US" w:eastAsia="zh-CN"/>
          </w:rPr>
          <w:delText>落实南北长滩村活动场地的征用、协调与保障工作，配合做好场地</w:delText>
        </w:r>
      </w:del>
      <w:del w:id="676" w:author="uos" w:date="2026-03-13T11:18:05Z">
        <w:r>
          <w:rPr>
            <w:rFonts w:hint="default" w:ascii="Times New Roman" w:hAnsi="Times New Roman" w:eastAsia="仿宋_GB2312" w:cs="Times New Roman"/>
            <w:b w:val="0"/>
            <w:bCs w:val="0"/>
            <w:color w:val="auto"/>
            <w:sz w:val="32"/>
            <w:szCs w:val="32"/>
            <w:highlight w:val="none"/>
          </w:rPr>
          <w:delText>搭建</w:delText>
        </w:r>
      </w:del>
      <w:del w:id="677" w:author="uos" w:date="2026-03-13T11:18:05Z">
        <w:r>
          <w:rPr>
            <w:rFonts w:hint="default" w:ascii="Times New Roman" w:hAnsi="Times New Roman" w:eastAsia="仿宋_GB2312" w:cs="Times New Roman"/>
            <w:b w:val="0"/>
            <w:bCs w:val="0"/>
            <w:color w:val="auto"/>
            <w:sz w:val="32"/>
            <w:szCs w:val="32"/>
            <w:highlight w:val="none"/>
            <w:lang w:eastAsia="zh-CN"/>
          </w:rPr>
          <w:delText>及现场布置</w:delText>
        </w:r>
      </w:del>
      <w:del w:id="678" w:author="uos" w:date="2026-03-13T11:18:05Z">
        <w:r>
          <w:rPr>
            <w:rFonts w:hint="default" w:ascii="Times New Roman" w:hAnsi="Times New Roman" w:eastAsia="仿宋_GB2312" w:cs="Times New Roman"/>
            <w:b w:val="0"/>
            <w:bCs w:val="0"/>
            <w:color w:val="auto"/>
            <w:sz w:val="32"/>
            <w:szCs w:val="32"/>
            <w:highlight w:val="none"/>
            <w:lang w:val="en-US" w:eastAsia="zh-CN"/>
          </w:rPr>
          <w:delText>等</w:delText>
        </w:r>
      </w:del>
      <w:del w:id="679" w:author="uos" w:date="2026-03-13T11:18:05Z">
        <w:r>
          <w:rPr>
            <w:rFonts w:hint="default" w:ascii="Times New Roman" w:hAnsi="Times New Roman" w:eastAsia="仿宋_GB2312" w:cs="Times New Roman"/>
            <w:b w:val="0"/>
            <w:bCs w:val="0"/>
            <w:color w:val="auto"/>
            <w:sz w:val="32"/>
            <w:szCs w:val="32"/>
            <w:highlight w:val="none"/>
          </w:rPr>
          <w:delText>工作</w:delText>
        </w:r>
      </w:del>
      <w:del w:id="680"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1" w:author="uos" w:date="2026-03-13T11:18:05Z"/>
          <w:rFonts w:hint="default" w:ascii="Times New Roman" w:hAnsi="Times New Roman" w:eastAsia="楷体_GB2312" w:cs="Times New Roman"/>
          <w:b/>
          <w:bCs/>
          <w:color w:val="auto"/>
          <w:kern w:val="2"/>
          <w:sz w:val="32"/>
          <w:szCs w:val="32"/>
          <w:highlight w:val="none"/>
          <w:lang w:val="en-US" w:eastAsia="zh-CN" w:bidi="ar-SA"/>
        </w:rPr>
      </w:pPr>
      <w:del w:id="682" w:author="uos" w:date="2026-03-13T11:18:05Z">
        <w:r>
          <w:rPr>
            <w:rFonts w:hint="default" w:ascii="Times New Roman" w:hAnsi="Times New Roman" w:eastAsia="楷体_GB2312" w:cs="Times New Roman"/>
            <w:b/>
            <w:bCs/>
            <w:color w:val="auto"/>
            <w:kern w:val="2"/>
            <w:sz w:val="32"/>
            <w:szCs w:val="32"/>
            <w:highlight w:val="none"/>
            <w:lang w:val="en-US" w:eastAsia="zh-CN" w:bidi="ar-SA"/>
          </w:rPr>
          <w:delText>（二）活动策划执行组</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683" w:author="uos" w:date="2026-03-13T11:18:05Z"/>
          <w:rFonts w:hint="default" w:ascii="Times New Roman" w:hAnsi="Times New Roman" w:eastAsia="仿宋_GB2312" w:cs="Times New Roman"/>
          <w:color w:val="auto"/>
          <w:kern w:val="2"/>
          <w:sz w:val="32"/>
          <w:szCs w:val="24"/>
          <w:highlight w:val="none"/>
          <w:lang w:val="en-US" w:eastAsia="zh-CN" w:bidi="ar-SA"/>
        </w:rPr>
      </w:pPr>
      <w:del w:id="684"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组    长：</w:delText>
        </w:r>
      </w:del>
      <w:del w:id="685"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86" w:author="uos" w:date="2026-03-13T11:18:05Z"/>
          <w:rFonts w:hint="default" w:ascii="Times New Roman" w:hAnsi="Times New Roman" w:eastAsia="仿宋_GB2312" w:cs="Times New Roman"/>
          <w:color w:val="auto"/>
          <w:sz w:val="32"/>
          <w:szCs w:val="32"/>
          <w:highlight w:val="none"/>
          <w:lang w:val="en-US" w:eastAsia="zh-CN"/>
        </w:rPr>
      </w:pPr>
      <w:del w:id="687" w:author="uos" w:date="2026-03-13T11:18:05Z">
        <w:r>
          <w:rPr>
            <w:rFonts w:hint="default" w:ascii="Times New Roman" w:hAnsi="Times New Roman" w:eastAsia="仿宋_GB2312" w:cs="Times New Roman"/>
            <w:b/>
            <w:bCs/>
            <w:color w:val="auto"/>
            <w:sz w:val="32"/>
            <w:szCs w:val="32"/>
            <w:highlight w:val="none"/>
            <w:lang w:val="en-US" w:eastAsia="zh-CN"/>
          </w:rPr>
          <w:delText>副 组 长：</w:delText>
        </w:r>
      </w:del>
      <w:del w:id="688" w:author="uos" w:date="2026-03-13T11:18:05Z">
        <w:r>
          <w:rPr>
            <w:rFonts w:hint="default" w:ascii="Times New Roman" w:hAnsi="Times New Roman" w:eastAsia="仿宋_GB2312" w:cs="Times New Roman"/>
            <w:b w:val="0"/>
            <w:bCs w:val="0"/>
            <w:color w:val="auto"/>
            <w:sz w:val="32"/>
            <w:szCs w:val="32"/>
            <w:highlight w:val="none"/>
            <w:lang w:val="en-US" w:eastAsia="zh-CN"/>
          </w:rPr>
          <w:delText>万  静、</w:delText>
        </w:r>
      </w:del>
      <w:del w:id="689" w:author="uos" w:date="2026-03-13T11:18:0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0" w:author="uos" w:date="2026-03-13T11:18:05Z"/>
          <w:rFonts w:hint="default" w:ascii="Times New Roman" w:hAnsi="Times New Roman" w:eastAsia="仿宋_GB2312" w:cs="Times New Roman"/>
          <w:b w:val="0"/>
          <w:bCs w:val="0"/>
          <w:color w:val="auto"/>
          <w:sz w:val="32"/>
          <w:szCs w:val="32"/>
          <w:highlight w:val="none"/>
          <w:lang w:eastAsia="zh-CN"/>
        </w:rPr>
      </w:pPr>
      <w:del w:id="691"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692" w:author="uos" w:date="2026-03-13T11:18:05Z">
        <w:r>
          <w:rPr>
            <w:rFonts w:hint="default" w:ascii="Times New Roman" w:hAnsi="Times New Roman" w:eastAsia="仿宋_GB2312" w:cs="Times New Roman"/>
            <w:b w:val="0"/>
            <w:bCs w:val="0"/>
            <w:color w:val="auto"/>
            <w:sz w:val="32"/>
            <w:szCs w:val="32"/>
            <w:highlight w:val="none"/>
            <w:lang w:val="en-US" w:eastAsia="zh-CN"/>
          </w:rPr>
          <w:delText>区旅游和文体广电局</w:delText>
        </w:r>
      </w:del>
      <w:del w:id="693" w:author="uos" w:date="2026-03-13T11:18:05Z">
        <w:r>
          <w:rPr>
            <w:rFonts w:hint="default" w:ascii="Times New Roman" w:hAnsi="Times New Roman" w:eastAsia="仿宋_GB2312" w:cs="Times New Roman"/>
            <w:b w:val="0"/>
            <w:color w:val="auto"/>
            <w:kern w:val="2"/>
            <w:sz w:val="32"/>
            <w:szCs w:val="32"/>
            <w:highlight w:val="none"/>
            <w:lang w:val="en-US" w:eastAsia="zh-CN" w:bidi="ar-SA"/>
          </w:rPr>
          <w:delText>，</w:delText>
        </w:r>
      </w:del>
      <w:del w:id="694" w:author="uos" w:date="2026-03-13T11:18:05Z">
        <w:r>
          <w:rPr>
            <w:rFonts w:hint="default" w:ascii="Times New Roman" w:hAnsi="Times New Roman" w:eastAsia="仿宋_GB2312" w:cs="Times New Roman"/>
            <w:b w:val="0"/>
            <w:bCs w:val="0"/>
            <w:color w:val="auto"/>
            <w:sz w:val="32"/>
            <w:szCs w:val="32"/>
            <w:highlight w:val="none"/>
            <w:lang w:eastAsia="zh-CN"/>
          </w:rPr>
          <w:delText>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5" w:author="uos" w:date="2026-03-13T11:18:05Z"/>
          <w:rFonts w:hint="default" w:ascii="Times New Roman" w:hAnsi="Times New Roman" w:eastAsia="仿宋_GB2312" w:cs="Times New Roman"/>
          <w:b/>
          <w:bCs/>
          <w:color w:val="auto"/>
          <w:sz w:val="32"/>
          <w:szCs w:val="32"/>
          <w:highlight w:val="none"/>
        </w:rPr>
      </w:pPr>
      <w:del w:id="696" w:author="uos" w:date="2026-03-13T11:18:05Z">
        <w:r>
          <w:rPr>
            <w:rFonts w:hint="default" w:ascii="Times New Roman" w:hAnsi="Times New Roman" w:eastAsia="仿宋_GB2312" w:cs="Times New Roman"/>
            <w:b/>
            <w:bCs/>
            <w:color w:val="auto"/>
            <w:sz w:val="32"/>
            <w:szCs w:val="32"/>
            <w:highlight w:val="none"/>
            <w:lang w:val="en-US" w:eastAsia="zh-CN"/>
          </w:rPr>
          <w:delText>工作</w:delText>
        </w:r>
      </w:del>
      <w:del w:id="697" w:author="uos" w:date="2026-03-13T11:18:05Z">
        <w:r>
          <w:rPr>
            <w:rFonts w:hint="default" w:ascii="Times New Roman" w:hAnsi="Times New Roman" w:eastAsia="仿宋_GB2312" w:cs="Times New Roman"/>
            <w:b/>
            <w:bCs/>
            <w:color w:val="auto"/>
            <w:sz w:val="32"/>
            <w:szCs w:val="32"/>
            <w:highlight w:val="none"/>
          </w:rPr>
          <w:delText>职责</w:delText>
        </w:r>
      </w:del>
      <w:del w:id="698" w:author="uos" w:date="2026-03-13T11:18:0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699" w:author="uos" w:date="2026-03-13T11:18:05Z"/>
          <w:rFonts w:hint="default" w:ascii="Times New Roman" w:hAnsi="Times New Roman" w:eastAsia="仿宋_GB2312" w:cs="Times New Roman"/>
          <w:color w:val="auto"/>
          <w:sz w:val="32"/>
          <w:szCs w:val="32"/>
          <w:highlight w:val="none"/>
          <w:lang w:val="en-US" w:eastAsia="zh-CN"/>
        </w:rPr>
      </w:pPr>
      <w:del w:id="700" w:author="uos" w:date="2026-03-13T11:18:05Z">
        <w:r>
          <w:rPr>
            <w:rFonts w:hint="default" w:ascii="Times New Roman" w:hAnsi="Times New Roman" w:eastAsia="仿宋_GB2312" w:cs="Times New Roman"/>
            <w:b/>
            <w:bCs/>
            <w:color w:val="auto"/>
            <w:sz w:val="32"/>
            <w:szCs w:val="32"/>
            <w:highlight w:val="none"/>
            <w:lang w:val="en-US" w:eastAsia="zh-CN"/>
          </w:rPr>
          <w:delText>1. 区旅游和文体广电局</w:delText>
        </w:r>
      </w:del>
      <w:del w:id="701"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w:delText>
        </w:r>
      </w:del>
      <w:del w:id="702" w:author="uos" w:date="2026-03-13T11:18:05Z">
        <w:r>
          <w:rPr>
            <w:rFonts w:hint="default" w:ascii="Times New Roman" w:hAnsi="Times New Roman" w:eastAsia="仿宋_GB2312" w:cs="Times New Roman"/>
            <w:b w:val="0"/>
            <w:bCs w:val="0"/>
            <w:color w:val="auto"/>
            <w:sz w:val="32"/>
            <w:szCs w:val="32"/>
            <w:highlight w:val="none"/>
          </w:rPr>
          <w:delText>活动整体策划</w:delText>
        </w:r>
      </w:del>
      <w:del w:id="703" w:author="uos" w:date="2026-03-13T11:18:05Z">
        <w:r>
          <w:rPr>
            <w:rFonts w:hint="default" w:ascii="Times New Roman" w:hAnsi="Times New Roman" w:eastAsia="仿宋_GB2312" w:cs="Times New Roman"/>
            <w:b w:val="0"/>
            <w:bCs w:val="0"/>
            <w:color w:val="auto"/>
            <w:sz w:val="32"/>
            <w:szCs w:val="32"/>
            <w:highlight w:val="none"/>
            <w:lang w:eastAsia="zh-CN"/>
          </w:rPr>
          <w:delText>，统筹</w:delText>
        </w:r>
      </w:del>
      <w:del w:id="704" w:author="uos" w:date="2026-03-13T11:18:05Z">
        <w:r>
          <w:rPr>
            <w:rFonts w:hint="default" w:ascii="Times New Roman" w:hAnsi="Times New Roman" w:eastAsia="仿宋_GB2312" w:cs="Times New Roman"/>
            <w:b w:val="0"/>
            <w:bCs w:val="0"/>
            <w:color w:val="auto"/>
            <w:sz w:val="32"/>
            <w:szCs w:val="32"/>
            <w:highlight w:val="none"/>
            <w:lang w:val="en-US" w:eastAsia="zh-CN"/>
          </w:rPr>
          <w:delText>组织</w:delText>
        </w:r>
      </w:del>
      <w:del w:id="705" w:author="uos" w:date="2026-03-13T11:18:05Z">
        <w:r>
          <w:rPr>
            <w:rFonts w:hint="default" w:ascii="Times New Roman" w:hAnsi="Times New Roman" w:eastAsia="仿宋_GB2312" w:cs="Times New Roman"/>
            <w:b w:val="0"/>
            <w:bCs w:val="0"/>
            <w:color w:val="auto"/>
            <w:sz w:val="32"/>
            <w:szCs w:val="32"/>
            <w:highlight w:val="none"/>
          </w:rPr>
          <w:delText>各分项活动的执行。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6" w:author="uos" w:date="2026-03-13T11:18:05Z"/>
          <w:rFonts w:hint="default" w:ascii="Times New Roman" w:hAnsi="Times New Roman" w:eastAsia="仿宋_GB2312" w:cs="Times New Roman"/>
          <w:bCs/>
          <w:color w:val="auto"/>
          <w:kern w:val="0"/>
          <w:sz w:val="32"/>
          <w:szCs w:val="32"/>
          <w:highlight w:val="none"/>
          <w:shd w:val="clear" w:color="auto" w:fill="FFFFFF"/>
          <w:lang w:val="en-US" w:eastAsia="zh-CN" w:bidi="ar-SA"/>
        </w:rPr>
      </w:pPr>
      <w:del w:id="707" w:author="uos" w:date="2026-03-13T11:18:05Z">
        <w:r>
          <w:rPr>
            <w:rFonts w:hint="default" w:ascii="Times New Roman" w:hAnsi="Times New Roman" w:eastAsia="仿宋_GB2312" w:cs="Times New Roman"/>
            <w:b/>
            <w:bCs/>
            <w:color w:val="auto"/>
            <w:sz w:val="32"/>
            <w:szCs w:val="32"/>
            <w:highlight w:val="none"/>
            <w:lang w:val="en-US" w:eastAsia="zh-CN"/>
          </w:rPr>
          <w:delText>2. 迎水桥镇</w:delText>
        </w:r>
      </w:del>
      <w:del w:id="708"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负责配合做好各分项活动的策划、执行。</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09" w:author="uos" w:date="2026-03-13T11:18:05Z"/>
          <w:rFonts w:hint="default" w:ascii="Times New Roman" w:hAnsi="Times New Roman" w:eastAsia="楷体_GB2312" w:cs="Times New Roman"/>
          <w:b/>
          <w:bCs/>
          <w:color w:val="auto"/>
          <w:sz w:val="32"/>
          <w:szCs w:val="32"/>
          <w:highlight w:val="none"/>
          <w:lang w:eastAsia="zh-CN"/>
        </w:rPr>
      </w:pPr>
      <w:del w:id="710" w:author="uos" w:date="2026-03-13T11:18:05Z">
        <w:r>
          <w:rPr>
            <w:rFonts w:hint="default" w:ascii="Times New Roman" w:hAnsi="Times New Roman" w:eastAsia="楷体_GB2312" w:cs="Times New Roman"/>
            <w:b/>
            <w:bCs/>
            <w:color w:val="auto"/>
            <w:sz w:val="32"/>
            <w:szCs w:val="32"/>
            <w:highlight w:val="none"/>
            <w:lang w:val="en-US" w:eastAsia="zh-CN"/>
          </w:rPr>
          <w:delText>（三）</w:delText>
        </w:r>
      </w:del>
      <w:del w:id="711" w:author="uos" w:date="2026-03-13T11:18:05Z">
        <w:r>
          <w:rPr>
            <w:rFonts w:hint="default" w:ascii="Times New Roman" w:hAnsi="Times New Roman" w:eastAsia="楷体_GB2312" w:cs="Times New Roman"/>
            <w:b/>
            <w:bCs/>
            <w:color w:val="auto"/>
            <w:sz w:val="32"/>
            <w:szCs w:val="32"/>
            <w:highlight w:val="none"/>
          </w:rPr>
          <w:delText>新闻宣传组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2" w:author="uos" w:date="2026-03-13T11:18:05Z"/>
          <w:rFonts w:hint="default" w:ascii="Times New Roman" w:hAnsi="Times New Roman" w:eastAsia="仿宋_GB2312" w:cs="Times New Roman"/>
          <w:b w:val="0"/>
          <w:bCs w:val="0"/>
          <w:color w:val="auto"/>
          <w:sz w:val="32"/>
          <w:szCs w:val="32"/>
          <w:highlight w:val="none"/>
          <w:lang w:val="en-US" w:eastAsia="zh-CN"/>
        </w:rPr>
      </w:pPr>
      <w:del w:id="713" w:author="uos" w:date="2026-03-13T11:18:05Z">
        <w:r>
          <w:rPr>
            <w:rFonts w:hint="default" w:ascii="Times New Roman" w:hAnsi="Times New Roman" w:eastAsia="仿宋_GB2312" w:cs="Times New Roman"/>
            <w:b/>
            <w:bCs/>
            <w:color w:val="auto"/>
            <w:sz w:val="32"/>
            <w:szCs w:val="32"/>
            <w:highlight w:val="none"/>
            <w:lang w:val="en-US" w:eastAsia="zh-CN"/>
          </w:rPr>
          <w:delText>组    长：</w:delText>
        </w:r>
      </w:del>
      <w:del w:id="714" w:author="uos" w:date="2026-03-13T11:18:05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15" w:author="uos" w:date="2026-03-13T11:18:05Z"/>
          <w:rFonts w:hint="default" w:ascii="Times New Roman" w:hAnsi="Times New Roman" w:eastAsia="仿宋_GB2312" w:cs="Times New Roman"/>
          <w:b w:val="0"/>
          <w:bCs w:val="0"/>
          <w:color w:val="auto"/>
          <w:sz w:val="32"/>
          <w:szCs w:val="32"/>
          <w:highlight w:val="none"/>
          <w:lang w:val="en-US" w:eastAsia="zh-CN"/>
        </w:rPr>
      </w:pPr>
      <w:del w:id="716" w:author="uos" w:date="2026-03-13T11:18:05Z">
        <w:r>
          <w:rPr>
            <w:rFonts w:hint="default" w:ascii="Times New Roman" w:hAnsi="Times New Roman" w:eastAsia="仿宋_GB2312" w:cs="Times New Roman"/>
            <w:b/>
            <w:bCs/>
            <w:color w:val="auto"/>
            <w:sz w:val="32"/>
            <w:szCs w:val="32"/>
            <w:highlight w:val="none"/>
            <w:lang w:val="en-US" w:eastAsia="zh-CN"/>
          </w:rPr>
          <w:delText>副 组 长：</w:delText>
        </w:r>
      </w:del>
      <w:del w:id="717" w:author="uos" w:date="2026-03-13T11:18:05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18" w:author="uos" w:date="2026-03-13T11:18:05Z"/>
          <w:rFonts w:hint="default" w:ascii="Times New Roman" w:hAnsi="Times New Roman" w:eastAsia="仿宋_GB2312" w:cs="Times New Roman"/>
          <w:color w:val="auto"/>
          <w:spacing w:val="0"/>
          <w:kern w:val="2"/>
          <w:sz w:val="32"/>
          <w:szCs w:val="32"/>
          <w:highlight w:val="none"/>
          <w:lang w:val="zh-CN" w:eastAsia="zh-CN" w:bidi="zh-CN"/>
        </w:rPr>
      </w:pPr>
      <w:del w:id="719"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20" w:author="uos" w:date="2026-03-13T11:18:05Z">
        <w:r>
          <w:rPr>
            <w:rFonts w:hint="default" w:ascii="Times New Roman" w:hAnsi="Times New Roman" w:eastAsia="仿宋_GB2312" w:cs="Times New Roman"/>
            <w:b w:val="0"/>
            <w:bCs w:val="0"/>
            <w:color w:val="auto"/>
            <w:spacing w:val="0"/>
            <w:kern w:val="2"/>
            <w:sz w:val="32"/>
            <w:szCs w:val="32"/>
            <w:highlight w:val="none"/>
            <w:lang w:val="zh-CN" w:eastAsia="zh-CN" w:bidi="zh-CN"/>
          </w:rPr>
          <w:delText>区委宣传部、网信办，</w:delText>
        </w:r>
      </w:del>
      <w:del w:id="721" w:author="uos" w:date="2026-03-13T11:18:05Z">
        <w:r>
          <w:rPr>
            <w:rFonts w:hint="default" w:ascii="Times New Roman" w:hAnsi="Times New Roman" w:eastAsia="仿宋_GB2312" w:cs="Times New Roman"/>
            <w:bCs/>
            <w:color w:val="auto"/>
            <w:kern w:val="2"/>
            <w:sz w:val="32"/>
            <w:szCs w:val="32"/>
            <w:highlight w:val="none"/>
            <w:shd w:val="clear" w:fill="FFFFFF"/>
            <w:lang w:val="en-US" w:eastAsia="zh-CN" w:bidi="zh-CN"/>
          </w:rPr>
          <w:delText>区旅游和文体广电局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2" w:author="uos" w:date="2026-03-13T11:18:05Z"/>
          <w:rFonts w:hint="default" w:ascii="Times New Roman" w:hAnsi="Times New Roman" w:eastAsia="仿宋_GB2312" w:cs="Times New Roman"/>
          <w:b w:val="0"/>
          <w:bCs w:val="0"/>
          <w:color w:val="auto"/>
          <w:sz w:val="32"/>
          <w:szCs w:val="32"/>
          <w:highlight w:val="none"/>
        </w:rPr>
      </w:pPr>
      <w:del w:id="723" w:author="uos" w:date="2026-03-13T11:18:05Z">
        <w:r>
          <w:rPr>
            <w:rFonts w:hint="default" w:ascii="Times New Roman" w:hAnsi="Times New Roman" w:eastAsia="仿宋_GB2312" w:cs="Times New Roman"/>
            <w:b/>
            <w:bCs/>
            <w:color w:val="auto"/>
            <w:sz w:val="32"/>
            <w:szCs w:val="32"/>
            <w:highlight w:val="none"/>
            <w:lang w:val="en-US" w:eastAsia="zh-CN"/>
          </w:rPr>
          <w:delText>工作</w:delText>
        </w:r>
      </w:del>
      <w:del w:id="724" w:author="uos" w:date="2026-03-13T11:18:05Z">
        <w:r>
          <w:rPr>
            <w:rFonts w:hint="default" w:ascii="Times New Roman" w:hAnsi="Times New Roman" w:eastAsia="仿宋_GB2312" w:cs="Times New Roman"/>
            <w:b/>
            <w:bCs/>
            <w:color w:val="auto"/>
            <w:sz w:val="32"/>
            <w:szCs w:val="32"/>
            <w:highlight w:val="none"/>
          </w:rPr>
          <w:delText>职责</w:delText>
        </w:r>
      </w:del>
      <w:del w:id="725" w:author="uos" w:date="2026-03-13T11:18:0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26" w:author="uos" w:date="2026-03-13T11:18:05Z"/>
          <w:rFonts w:hint="default" w:ascii="Times New Roman" w:hAnsi="Times New Roman" w:eastAsia="仿宋_GB2312" w:cs="Times New Roman"/>
          <w:b w:val="0"/>
          <w:bCs w:val="0"/>
          <w:color w:val="auto"/>
          <w:sz w:val="32"/>
          <w:szCs w:val="32"/>
          <w:highlight w:val="none"/>
          <w:lang w:val="en-US" w:eastAsia="zh-CN"/>
        </w:rPr>
      </w:pPr>
      <w:del w:id="727" w:author="uos" w:date="2026-03-13T11:18:05Z">
        <w:r>
          <w:rPr>
            <w:rFonts w:hint="default" w:ascii="Times New Roman" w:hAnsi="Times New Roman" w:eastAsia="仿宋_GB2312" w:cs="Times New Roman"/>
            <w:b/>
            <w:bCs/>
            <w:color w:val="auto"/>
            <w:sz w:val="32"/>
            <w:szCs w:val="32"/>
            <w:highlight w:val="none"/>
            <w:lang w:val="en-US" w:eastAsia="zh-CN"/>
          </w:rPr>
          <w:delText>1. 区委宣传部</w:delText>
        </w:r>
      </w:del>
      <w:del w:id="728" w:author="uos" w:date="2026-03-13T11:18:05Z">
        <w:r>
          <w:rPr>
            <w:rFonts w:hint="default" w:ascii="Times New Roman" w:hAnsi="Times New Roman" w:eastAsia="仿宋_GB2312" w:cs="Times New Roman"/>
            <w:b w:val="0"/>
            <w:bCs w:val="0"/>
            <w:color w:val="auto"/>
            <w:sz w:val="32"/>
            <w:szCs w:val="32"/>
            <w:highlight w:val="none"/>
          </w:rPr>
          <w:delText>负责</w:delText>
        </w:r>
      </w:del>
      <w:del w:id="729" w:author="uos" w:date="2026-03-13T11:18:05Z">
        <w:r>
          <w:rPr>
            <w:rFonts w:hint="default" w:ascii="Times New Roman" w:hAnsi="Times New Roman" w:eastAsia="仿宋_GB2312" w:cs="Times New Roman"/>
            <w:b w:val="0"/>
            <w:bCs w:val="0"/>
            <w:color w:val="auto"/>
            <w:sz w:val="32"/>
            <w:szCs w:val="32"/>
            <w:highlight w:val="none"/>
            <w:lang w:val="en-US" w:eastAsia="zh-CN"/>
          </w:rPr>
          <w:delText>做好活动宣传方案、新闻通稿、</w:delText>
        </w:r>
      </w:del>
      <w:del w:id="730" w:author="uos" w:date="2026-03-13T11:18:05Z">
        <w:r>
          <w:rPr>
            <w:rFonts w:hint="default" w:ascii="Times New Roman" w:hAnsi="Times New Roman" w:eastAsia="仿宋_GB2312" w:cs="Times New Roman"/>
            <w:b w:val="0"/>
            <w:bCs w:val="0"/>
            <w:color w:val="auto"/>
            <w:sz w:val="32"/>
            <w:szCs w:val="32"/>
            <w:highlight w:val="none"/>
          </w:rPr>
          <w:delText>采访提纲</w:delText>
        </w:r>
      </w:del>
      <w:del w:id="731"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732" w:author="uos" w:date="2026-03-13T11:18:05Z">
        <w:r>
          <w:rPr>
            <w:rFonts w:hint="default" w:ascii="Times New Roman" w:hAnsi="Times New Roman" w:eastAsia="仿宋_GB2312" w:cs="Times New Roman"/>
            <w:b w:val="0"/>
            <w:bCs w:val="0"/>
            <w:color w:val="auto"/>
            <w:sz w:val="32"/>
            <w:szCs w:val="32"/>
            <w:highlight w:val="none"/>
            <w:lang w:val="en-US" w:eastAsia="zh-CN"/>
          </w:rPr>
          <w:delText>演出节目等的审核</w:delText>
        </w:r>
      </w:del>
      <w:del w:id="733" w:author="uos" w:date="2026-03-13T11:18:05Z">
        <w:r>
          <w:rPr>
            <w:rFonts w:hint="default" w:ascii="Times New Roman" w:hAnsi="Times New Roman" w:eastAsia="仿宋_GB2312" w:cs="Times New Roman"/>
            <w:b w:val="0"/>
            <w:bCs w:val="0"/>
            <w:color w:val="auto"/>
            <w:sz w:val="32"/>
            <w:szCs w:val="32"/>
            <w:highlight w:val="none"/>
          </w:rPr>
          <w:delText>工作</w:delText>
        </w:r>
      </w:del>
      <w:del w:id="734" w:author="uos" w:date="2026-03-13T11:18:05Z">
        <w:r>
          <w:rPr>
            <w:rFonts w:hint="default" w:ascii="Times New Roman" w:hAnsi="Times New Roman" w:eastAsia="仿宋_GB2312" w:cs="Times New Roman"/>
            <w:b w:val="0"/>
            <w:bCs w:val="0"/>
            <w:color w:val="auto"/>
            <w:sz w:val="32"/>
            <w:szCs w:val="32"/>
            <w:highlight w:val="none"/>
            <w:lang w:eastAsia="zh-CN"/>
          </w:rPr>
          <w:delText>；</w:delText>
        </w:r>
      </w:del>
      <w:del w:id="735" w:author="uos" w:date="2026-03-13T11:18:05Z">
        <w:r>
          <w:rPr>
            <w:rFonts w:hint="default" w:ascii="Times New Roman" w:hAnsi="Times New Roman" w:eastAsia="仿宋_GB2312" w:cs="Times New Roman"/>
            <w:b w:val="0"/>
            <w:bCs w:val="0"/>
            <w:color w:val="auto"/>
            <w:sz w:val="32"/>
            <w:szCs w:val="32"/>
            <w:highlight w:val="none"/>
            <w:lang w:val="en-US" w:eastAsia="zh-CN"/>
          </w:rPr>
          <w:delText>统筹邀请中央、自治区及市级主流媒体，</w:delText>
        </w:r>
      </w:del>
      <w:del w:id="736" w:author="uos" w:date="2026-03-13T11:18:05Z">
        <w:r>
          <w:rPr>
            <w:rFonts w:hint="default" w:ascii="Times New Roman" w:hAnsi="Times New Roman" w:eastAsia="仿宋_GB2312" w:cs="Times New Roman"/>
            <w:b w:val="0"/>
            <w:bCs w:val="0"/>
            <w:color w:val="auto"/>
            <w:sz w:val="32"/>
            <w:szCs w:val="32"/>
            <w:highlight w:val="none"/>
          </w:rPr>
          <w:delText>做好媒体</w:delText>
        </w:r>
      </w:del>
      <w:del w:id="737" w:author="uos" w:date="2026-03-13T11:18:05Z">
        <w:r>
          <w:rPr>
            <w:rFonts w:hint="default" w:ascii="Times New Roman" w:hAnsi="Times New Roman" w:eastAsia="仿宋_GB2312" w:cs="Times New Roman"/>
            <w:b w:val="0"/>
            <w:bCs w:val="0"/>
            <w:color w:val="auto"/>
            <w:sz w:val="32"/>
            <w:szCs w:val="32"/>
            <w:highlight w:val="none"/>
            <w:lang w:val="en-US" w:eastAsia="zh-CN"/>
          </w:rPr>
          <w:delText>服务保障工作；收集整理各媒体刊发、播出信息的图文视频资料。</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38" w:author="uos" w:date="2026-03-13T11:18:05Z"/>
          <w:rFonts w:hint="default" w:ascii="Times New Roman" w:hAnsi="Times New Roman" w:eastAsia="仿宋_GB2312" w:cs="Times New Roman"/>
          <w:b w:val="0"/>
          <w:bCs w:val="0"/>
          <w:color w:val="auto"/>
          <w:sz w:val="32"/>
          <w:szCs w:val="32"/>
          <w:highlight w:val="none"/>
          <w:lang w:val="en-US" w:eastAsia="zh-CN"/>
        </w:rPr>
      </w:pPr>
      <w:del w:id="739" w:author="uos" w:date="2026-03-13T11:18:05Z">
        <w:r>
          <w:rPr>
            <w:rFonts w:hint="default" w:ascii="Times New Roman" w:hAnsi="Times New Roman" w:eastAsia="仿宋_GB2312" w:cs="Times New Roman"/>
            <w:b/>
            <w:bCs/>
            <w:color w:val="auto"/>
            <w:sz w:val="32"/>
            <w:szCs w:val="32"/>
            <w:highlight w:val="none"/>
            <w:lang w:val="en-US" w:eastAsia="zh-CN"/>
          </w:rPr>
          <w:delText>2. 区委网信办</w:delText>
        </w:r>
      </w:del>
      <w:del w:id="740" w:author="uos" w:date="2026-03-13T11:18:05Z">
        <w:r>
          <w:rPr>
            <w:rFonts w:hint="default" w:ascii="Times New Roman" w:hAnsi="Times New Roman" w:eastAsia="仿宋_GB2312" w:cs="Times New Roman"/>
            <w:b w:val="0"/>
            <w:bCs w:val="0"/>
            <w:color w:val="auto"/>
            <w:sz w:val="32"/>
            <w:szCs w:val="32"/>
            <w:highlight w:val="none"/>
            <w:lang w:val="en-US" w:eastAsia="zh-CN"/>
          </w:rPr>
          <w:delText>负责组织自媒体协会会员、辖区新媒体达人等积极参与梨花季线上宣传推广活动，做好网络舆情监测和应急处置工作。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41" w:author="uos" w:date="2026-03-13T11:18:05Z"/>
          <w:rFonts w:hint="default" w:ascii="Times New Roman" w:hAnsi="Times New Roman" w:eastAsia="仿宋_GB2312" w:cs="Times New Roman"/>
          <w:color w:val="auto"/>
          <w:sz w:val="32"/>
          <w:highlight w:val="none"/>
          <w:lang w:val="en-US" w:eastAsia="zh-CN"/>
        </w:rPr>
      </w:pPr>
      <w:del w:id="742" w:author="uos" w:date="2026-03-13T11:18:05Z">
        <w:r>
          <w:rPr>
            <w:rFonts w:hint="default" w:ascii="Times New Roman" w:hAnsi="Times New Roman" w:eastAsia="仿宋_GB2312" w:cs="Times New Roman"/>
            <w:b/>
            <w:bCs/>
            <w:color w:val="auto"/>
            <w:sz w:val="32"/>
            <w:szCs w:val="32"/>
            <w:highlight w:val="none"/>
            <w:lang w:val="en-US" w:eastAsia="zh-CN"/>
          </w:rPr>
          <w:delText>3. 区旅游和文体广电局</w:delText>
        </w:r>
      </w:del>
      <w:del w:id="743" w:author="uos" w:date="2026-03-13T11:18:05Z">
        <w:r>
          <w:rPr>
            <w:rFonts w:hint="default" w:ascii="Times New Roman" w:hAnsi="Times New Roman" w:eastAsia="仿宋_GB2312" w:cs="Times New Roman"/>
            <w:b w:val="0"/>
            <w:bCs w:val="0"/>
            <w:color w:val="auto"/>
            <w:sz w:val="32"/>
            <w:szCs w:val="32"/>
            <w:highlight w:val="none"/>
            <w:lang w:val="en-US" w:eastAsia="zh-CN"/>
          </w:rPr>
          <w:delText>配合区委宣传部</w:delText>
        </w:r>
      </w:del>
      <w:del w:id="744" w:author="uos" w:date="2026-03-13T11:18:05Z">
        <w:r>
          <w:rPr>
            <w:rFonts w:hint="default" w:ascii="Times New Roman" w:hAnsi="Times New Roman" w:eastAsia="仿宋_GB2312" w:cs="Times New Roman"/>
            <w:b w:val="0"/>
            <w:bCs w:val="0"/>
            <w:color w:val="auto"/>
            <w:sz w:val="32"/>
            <w:szCs w:val="32"/>
            <w:highlight w:val="none"/>
          </w:rPr>
          <w:delText>做好媒体</w:delText>
        </w:r>
      </w:del>
      <w:del w:id="745" w:author="uos" w:date="2026-03-13T11:18:05Z">
        <w:r>
          <w:rPr>
            <w:rFonts w:hint="default" w:ascii="Times New Roman" w:hAnsi="Times New Roman" w:eastAsia="仿宋_GB2312" w:cs="Times New Roman"/>
            <w:b w:val="0"/>
            <w:bCs w:val="0"/>
            <w:color w:val="auto"/>
            <w:sz w:val="32"/>
            <w:szCs w:val="32"/>
            <w:highlight w:val="none"/>
            <w:lang w:eastAsia="zh-CN"/>
          </w:rPr>
          <w:delText>对接</w:delText>
        </w:r>
      </w:del>
      <w:del w:id="746" w:author="uos" w:date="2026-03-13T11:18:05Z">
        <w:r>
          <w:rPr>
            <w:rFonts w:hint="default" w:ascii="Times New Roman" w:hAnsi="Times New Roman" w:eastAsia="仿宋_GB2312" w:cs="Times New Roman"/>
            <w:b w:val="0"/>
            <w:bCs w:val="0"/>
            <w:color w:val="auto"/>
            <w:sz w:val="32"/>
            <w:szCs w:val="32"/>
            <w:highlight w:val="none"/>
            <w:lang w:val="en-US" w:eastAsia="zh-CN"/>
          </w:rPr>
          <w:delText>服务，提供活动亮点、背景资料等宣传素材，协助做好媒体刊播信息的收集工作。</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47" w:author="uos" w:date="2026-03-13T11:18:05Z"/>
          <w:rFonts w:hint="default" w:ascii="Times New Roman" w:hAnsi="Times New Roman" w:eastAsia="楷体_GB2312" w:cs="Times New Roman"/>
          <w:b/>
          <w:bCs/>
          <w:color w:val="auto"/>
          <w:sz w:val="32"/>
          <w:szCs w:val="32"/>
          <w:highlight w:val="none"/>
          <w:lang w:val="en-US" w:eastAsia="zh-CN"/>
        </w:rPr>
      </w:pPr>
      <w:del w:id="748" w:author="uos" w:date="2026-03-13T11:18:05Z">
        <w:r>
          <w:rPr>
            <w:rFonts w:hint="default" w:ascii="Times New Roman" w:hAnsi="Times New Roman" w:eastAsia="楷体_GB2312" w:cs="Times New Roman"/>
            <w:b/>
            <w:bCs/>
            <w:color w:val="auto"/>
            <w:sz w:val="32"/>
            <w:szCs w:val="32"/>
            <w:highlight w:val="none"/>
            <w:lang w:val="en-US" w:eastAsia="zh-CN"/>
          </w:rPr>
          <w:delText>（四）</w:delText>
        </w:r>
      </w:del>
      <w:del w:id="749" w:author="uos" w:date="2026-03-13T11:18:05Z">
        <w:r>
          <w:rPr>
            <w:rFonts w:hint="default" w:ascii="Times New Roman" w:hAnsi="Times New Roman" w:eastAsia="楷体_GB2312" w:cs="Times New Roman"/>
            <w:b/>
            <w:bCs/>
            <w:color w:val="auto"/>
            <w:kern w:val="0"/>
            <w:sz w:val="32"/>
            <w:szCs w:val="32"/>
            <w:highlight w:val="none"/>
            <w:lang w:val="en-US" w:eastAsia="zh-CN" w:bidi="ar"/>
          </w:rPr>
          <w:delText>舆情处置组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0" w:author="uos" w:date="2026-03-13T11:18:05Z"/>
          <w:rFonts w:hint="default" w:ascii="Times New Roman" w:hAnsi="Times New Roman" w:eastAsia="仿宋_GB2312" w:cs="Times New Roman"/>
          <w:b w:val="0"/>
          <w:bCs w:val="0"/>
          <w:color w:val="auto"/>
          <w:sz w:val="32"/>
          <w:szCs w:val="32"/>
          <w:highlight w:val="none"/>
          <w:lang w:val="en-US" w:eastAsia="zh-CN"/>
        </w:rPr>
      </w:pPr>
      <w:del w:id="751" w:author="uos" w:date="2026-03-13T11:18:05Z">
        <w:r>
          <w:rPr>
            <w:rFonts w:hint="default" w:ascii="Times New Roman" w:hAnsi="Times New Roman" w:eastAsia="仿宋_GB2312" w:cs="Times New Roman"/>
            <w:b/>
            <w:bCs/>
            <w:color w:val="auto"/>
            <w:sz w:val="32"/>
            <w:szCs w:val="32"/>
            <w:highlight w:val="none"/>
            <w:lang w:val="en-US" w:eastAsia="zh-CN"/>
          </w:rPr>
          <w:delText>组    长：</w:delText>
        </w:r>
      </w:del>
      <w:del w:id="752" w:author="uos" w:date="2026-03-13T11:18:05Z">
        <w:r>
          <w:rPr>
            <w:rFonts w:hint="default" w:ascii="Times New Roman" w:hAnsi="Times New Roman" w:eastAsia="仿宋_GB2312" w:cs="Times New Roman"/>
            <w:color w:val="auto"/>
            <w:w w:val="100"/>
            <w:sz w:val="32"/>
            <w:szCs w:val="24"/>
            <w:highlight w:val="none"/>
            <w:lang w:eastAsia="zh-CN"/>
          </w:rPr>
          <w:delText>唐燕妍</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53" w:author="uos" w:date="2026-03-13T11:18:05Z"/>
          <w:rFonts w:hint="default" w:ascii="Times New Roman" w:hAnsi="Times New Roman" w:eastAsia="仿宋_GB2312" w:cs="Times New Roman"/>
          <w:b w:val="0"/>
          <w:bCs w:val="0"/>
          <w:color w:val="auto"/>
          <w:sz w:val="32"/>
          <w:szCs w:val="32"/>
          <w:highlight w:val="none"/>
          <w:lang w:val="en-US" w:eastAsia="zh-CN"/>
        </w:rPr>
      </w:pPr>
      <w:del w:id="754" w:author="uos" w:date="2026-03-13T11:18:05Z">
        <w:r>
          <w:rPr>
            <w:rFonts w:hint="default" w:ascii="Times New Roman" w:hAnsi="Times New Roman" w:eastAsia="仿宋_GB2312" w:cs="Times New Roman"/>
            <w:b/>
            <w:bCs/>
            <w:color w:val="auto"/>
            <w:sz w:val="32"/>
            <w:szCs w:val="32"/>
            <w:highlight w:val="none"/>
            <w:lang w:val="en-US" w:eastAsia="zh-CN"/>
          </w:rPr>
          <w:delText>副 组 长：</w:delText>
        </w:r>
      </w:del>
      <w:del w:id="755" w:author="uos" w:date="2026-03-13T11:18:05Z">
        <w:r>
          <w:rPr>
            <w:rFonts w:hint="default" w:ascii="Times New Roman" w:hAnsi="Times New Roman" w:eastAsia="仿宋_GB2312" w:cs="Times New Roman"/>
            <w:b w:val="0"/>
            <w:bCs w:val="0"/>
            <w:color w:val="auto"/>
            <w:sz w:val="32"/>
            <w:szCs w:val="32"/>
            <w:highlight w:val="none"/>
            <w:lang w:val="en-US" w:eastAsia="zh-CN"/>
          </w:rPr>
          <w:delText>朱  菁、周  凤</w:delText>
        </w:r>
      </w:del>
    </w:p>
    <w:p>
      <w:pPr>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40" w:lineRule="exact"/>
        <w:ind w:left="0" w:firstLine="642" w:firstLineChars="200"/>
        <w:jc w:val="left"/>
        <w:textAlignment w:val="auto"/>
        <w:rPr>
          <w:del w:id="756" w:author="uos" w:date="2026-03-13T11:18:05Z"/>
          <w:rFonts w:hint="default" w:ascii="Times New Roman" w:hAnsi="Times New Roman" w:eastAsia="仿宋_GB2312" w:cs="Times New Roman"/>
          <w:color w:val="auto"/>
          <w:sz w:val="32"/>
          <w:szCs w:val="32"/>
          <w:highlight w:val="none"/>
          <w:lang w:val="en-US" w:eastAsia="zh-CN"/>
        </w:rPr>
      </w:pPr>
      <w:del w:id="757"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758" w:author="uos" w:date="2026-03-13T11:18:05Z">
        <w:r>
          <w:rPr>
            <w:rFonts w:ascii="Times New Roman" w:hAnsi="Times New Roman" w:eastAsia="仿宋_GB2312" w:cs="Times New Roman"/>
            <w:color w:val="auto"/>
            <w:kern w:val="0"/>
            <w:sz w:val="32"/>
            <w:szCs w:val="32"/>
            <w:highlight w:val="none"/>
            <w:lang w:val="en-US" w:eastAsia="zh-CN" w:bidi="ar"/>
          </w:rPr>
          <w:delText>区委宣传部、网信办，区旅游和文体广电局、公安分局，迎水桥镇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759" w:author="uos" w:date="2026-03-13T11:18:05Z"/>
          <w:rFonts w:hint="default" w:ascii="Times New Roman" w:hAnsi="Times New Roman" w:eastAsia="仿宋_GB2312" w:cs="Times New Roman"/>
          <w:b/>
          <w:bCs/>
          <w:color w:val="auto"/>
          <w:sz w:val="32"/>
          <w:szCs w:val="32"/>
          <w:highlight w:val="none"/>
          <w:lang w:val="en-US" w:eastAsia="zh-CN"/>
        </w:rPr>
      </w:pPr>
      <w:del w:id="760"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1" w:author="uos" w:date="2026-03-13T11:18:05Z"/>
          <w:rFonts w:ascii="Times New Roman" w:hAnsi="Times New Roman" w:eastAsia="仿宋_GB2312" w:cs="Times New Roman"/>
          <w:b/>
          <w:bCs/>
          <w:color w:val="auto"/>
          <w:sz w:val="32"/>
          <w:szCs w:val="24"/>
          <w:highlight w:val="none"/>
        </w:rPr>
      </w:pPr>
      <w:del w:id="762" w:author="uos" w:date="2026-03-13T11:18:05Z">
        <w:r>
          <w:rPr>
            <w:rFonts w:ascii="Times New Roman" w:hAnsi="Times New Roman" w:eastAsia="仿宋_GB2312" w:cs="Times New Roman"/>
            <w:b/>
            <w:bCs/>
            <w:color w:val="auto"/>
            <w:sz w:val="32"/>
            <w:szCs w:val="24"/>
            <w:highlight w:val="none"/>
          </w:rPr>
          <w:delText>区委宣传部</w:delText>
        </w:r>
      </w:del>
      <w:del w:id="763" w:author="uos" w:date="2026-03-13T11:18:05Z">
        <w:r>
          <w:rPr>
            <w:rFonts w:ascii="Times New Roman" w:hAnsi="Times New Roman" w:eastAsia="仿宋_GB2312" w:cs="Times New Roman"/>
            <w:color w:val="auto"/>
            <w:kern w:val="0"/>
            <w:sz w:val="32"/>
            <w:szCs w:val="32"/>
            <w:highlight w:val="none"/>
            <w:lang w:bidi="ar"/>
          </w:rPr>
          <w:delText>负责统筹舆情应对处置，制定分级回应预案，规范信息发布口径；针对重大负面舆情，协调相关部门快速核实情况，通过官方平台及时发布权威信息，澄清不实传言，引导社会舆论走向。</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64" w:author="uos" w:date="2026-03-13T11:18:05Z"/>
          <w:rFonts w:ascii="Times New Roman" w:hAnsi="Times New Roman" w:eastAsia="仿宋_GB2312" w:cs="Times New Roman"/>
          <w:color w:val="auto"/>
          <w:kern w:val="0"/>
          <w:sz w:val="32"/>
          <w:szCs w:val="32"/>
          <w:highlight w:val="none"/>
          <w:lang w:bidi="ar"/>
        </w:rPr>
      </w:pPr>
      <w:del w:id="765" w:author="uos" w:date="2026-03-13T11:18:05Z">
        <w:r>
          <w:rPr>
            <w:rFonts w:ascii="Times New Roman" w:hAnsi="Times New Roman" w:eastAsia="仿宋_GB2312" w:cs="Times New Roman"/>
            <w:b/>
            <w:bCs/>
            <w:color w:val="auto"/>
            <w:sz w:val="32"/>
            <w:szCs w:val="24"/>
            <w:highlight w:val="none"/>
          </w:rPr>
          <w:delText>区委网信办</w:delText>
        </w:r>
      </w:del>
      <w:del w:id="766" w:author="uos" w:date="2026-03-13T11:18:05Z">
        <w:r>
          <w:rPr>
            <w:rFonts w:ascii="Times New Roman" w:hAnsi="Times New Roman" w:eastAsia="仿宋_GB2312" w:cs="Times New Roman"/>
            <w:color w:val="auto"/>
            <w:kern w:val="0"/>
            <w:sz w:val="32"/>
            <w:szCs w:val="32"/>
            <w:highlight w:val="none"/>
            <w:lang w:bidi="ar"/>
          </w:rPr>
          <w:delText>牵头负责活动全程舆情监测预警，构建“实时监测、快速研判、分级响应”工作机制，对各类网络平台涉活动舆情进行24小时动态追踪，精准识别苗头性、倾向性问题，第一时间形成舆情研判报告报送</w:delText>
        </w:r>
      </w:del>
      <w:del w:id="767" w:author="uos" w:date="2026-03-13T11:18:05Z">
        <w:r>
          <w:rPr>
            <w:rFonts w:hint="default" w:ascii="Times New Roman" w:hAnsi="Times New Roman" w:eastAsia="仿宋_GB2312" w:cs="Times New Roman"/>
            <w:color w:val="auto"/>
            <w:kern w:val="0"/>
            <w:sz w:val="32"/>
            <w:szCs w:val="32"/>
            <w:highlight w:val="none"/>
            <w:lang w:eastAsia="zh-CN" w:bidi="ar"/>
          </w:rPr>
          <w:delText>工作</w:delText>
        </w:r>
      </w:del>
      <w:del w:id="768" w:author="uos" w:date="2026-03-13T11:18:05Z">
        <w:r>
          <w:rPr>
            <w:rFonts w:hint="default" w:ascii="Times New Roman" w:hAnsi="Times New Roman" w:eastAsia="仿宋_GB2312" w:cs="Times New Roman"/>
            <w:b w:val="0"/>
            <w:bCs w:val="0"/>
            <w:color w:val="auto"/>
            <w:kern w:val="2"/>
            <w:sz w:val="32"/>
            <w:szCs w:val="32"/>
            <w:highlight w:val="none"/>
            <w:lang w:eastAsia="zh-CN"/>
          </w:rPr>
          <w:delText>小组</w:delText>
        </w:r>
      </w:del>
      <w:del w:id="769" w:author="uos" w:date="2026-03-13T11:18:05Z">
        <w:r>
          <w:rPr>
            <w:rFonts w:ascii="Times New Roman" w:hAnsi="Times New Roman" w:eastAsia="仿宋_GB2312" w:cs="Times New Roman"/>
            <w:color w:val="auto"/>
            <w:kern w:val="0"/>
            <w:sz w:val="32"/>
            <w:szCs w:val="32"/>
            <w:highlight w:val="none"/>
            <w:lang w:bidi="ar"/>
          </w:rPr>
          <w:delText>。</w:delText>
        </w:r>
      </w:del>
    </w:p>
    <w:p>
      <w:pPr>
        <w:keepNext w:val="0"/>
        <w:keepLines w:val="0"/>
        <w:widowControl w:val="0"/>
        <w:numPr>
          <w:ilvl w:val="0"/>
          <w:numId w:val="1"/>
        </w:numPr>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540" w:lineRule="exact"/>
        <w:ind w:left="0" w:right="0" w:firstLine="642" w:firstLineChars="200"/>
        <w:jc w:val="both"/>
        <w:outlineLvl w:val="9"/>
        <w:rPr>
          <w:del w:id="770" w:author="uos" w:date="2026-03-13T11:18:05Z"/>
          <w:rFonts w:ascii="Times New Roman" w:hAnsi="Times New Roman" w:eastAsia="仿宋_GB2312" w:cs="Times New Roman"/>
          <w:color w:val="auto"/>
          <w:kern w:val="0"/>
          <w:sz w:val="32"/>
          <w:szCs w:val="32"/>
          <w:highlight w:val="none"/>
          <w:lang w:bidi="ar"/>
        </w:rPr>
      </w:pPr>
      <w:del w:id="771" w:author="uos" w:date="2026-03-13T11:18:05Z">
        <w:r>
          <w:rPr>
            <w:rFonts w:ascii="Times New Roman" w:hAnsi="Times New Roman" w:eastAsia="仿宋_GB2312" w:cs="Times New Roman"/>
            <w:b/>
            <w:bCs/>
            <w:color w:val="auto"/>
            <w:sz w:val="32"/>
            <w:szCs w:val="24"/>
            <w:highlight w:val="none"/>
          </w:rPr>
          <w:delText>区旅游和文体广电局、迎水桥镇</w:delText>
        </w:r>
      </w:del>
      <w:del w:id="772" w:author="uos" w:date="2026-03-13T11:18:05Z">
        <w:r>
          <w:rPr>
            <w:rFonts w:ascii="Times New Roman" w:hAnsi="Times New Roman" w:eastAsia="仿宋_GB2312" w:cs="Times New Roman"/>
            <w:color w:val="auto"/>
            <w:kern w:val="0"/>
            <w:sz w:val="32"/>
            <w:szCs w:val="32"/>
            <w:highlight w:val="none"/>
            <w:lang w:bidi="ar"/>
          </w:rPr>
          <w:delText>配合做好舆情线索核查，提供活动真实情况及背景资料，协助拟定回应内容，确保舆情处置与事件处置同频同步。</w:delText>
        </w:r>
      </w:del>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Lines="0" w:afterLines="0" w:line="540" w:lineRule="exact"/>
        <w:ind w:left="0" w:firstLine="642" w:firstLineChars="200"/>
        <w:jc w:val="both"/>
        <w:textAlignment w:val="auto"/>
        <w:outlineLvl w:val="9"/>
        <w:rPr>
          <w:del w:id="773" w:author="uos" w:date="2026-03-13T11:18:05Z"/>
          <w:rFonts w:hint="default" w:ascii="Times New Roman" w:hAnsi="Times New Roman" w:eastAsia="仿宋_GB2312" w:cs="Times New Roman"/>
          <w:b/>
          <w:bCs/>
          <w:color w:val="auto"/>
          <w:sz w:val="32"/>
          <w:szCs w:val="32"/>
          <w:highlight w:val="none"/>
          <w:lang w:val="en-US" w:eastAsia="zh-CN"/>
        </w:rPr>
      </w:pPr>
      <w:del w:id="774" w:author="uos" w:date="2026-03-13T11:18:05Z">
        <w:r>
          <w:rPr>
            <w:rFonts w:ascii="Times New Roman" w:hAnsi="Times New Roman" w:eastAsia="仿宋_GB2312" w:cs="Times New Roman"/>
            <w:b/>
            <w:bCs/>
            <w:color w:val="auto"/>
            <w:sz w:val="32"/>
            <w:szCs w:val="24"/>
            <w:highlight w:val="none"/>
          </w:rPr>
          <w:delText>区公安分局</w:delText>
        </w:r>
      </w:del>
      <w:del w:id="775" w:author="uos" w:date="2026-03-13T11:18:05Z">
        <w:r>
          <w:rPr>
            <w:rFonts w:ascii="Times New Roman" w:hAnsi="Times New Roman" w:eastAsia="仿宋_GB2312" w:cs="Times New Roman"/>
            <w:color w:val="auto"/>
            <w:kern w:val="0"/>
            <w:sz w:val="32"/>
            <w:szCs w:val="32"/>
            <w:highlight w:val="none"/>
            <w:lang w:bidi="ar"/>
          </w:rPr>
          <w:delText>负责依法查处利用网络散布谣言、煽动滋事等违法违规行为，严厉打击恶意炒作、造谣传谣等破坏活动秩序的行为，维护网络空间清朗。</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76" w:author="uos" w:date="2026-03-13T11:18:05Z"/>
          <w:rFonts w:hint="default" w:ascii="Times New Roman" w:hAnsi="Times New Roman" w:eastAsia="楷体_GB2312" w:cs="Times New Roman"/>
          <w:b/>
          <w:bCs/>
          <w:color w:val="auto"/>
          <w:sz w:val="32"/>
          <w:szCs w:val="32"/>
          <w:highlight w:val="none"/>
          <w:lang w:eastAsia="zh-CN"/>
        </w:rPr>
      </w:pPr>
      <w:del w:id="777" w:author="uos" w:date="2026-03-13T11:18:05Z">
        <w:r>
          <w:rPr>
            <w:rFonts w:hint="default" w:ascii="Times New Roman" w:hAnsi="Times New Roman" w:eastAsia="楷体_GB2312" w:cs="Times New Roman"/>
            <w:b/>
            <w:bCs/>
            <w:color w:val="auto"/>
            <w:sz w:val="32"/>
            <w:szCs w:val="32"/>
            <w:highlight w:val="none"/>
            <w:lang w:eastAsia="zh-CN"/>
          </w:rPr>
          <w:delText>（五）</w:delText>
        </w:r>
      </w:del>
      <w:del w:id="778" w:author="uos" w:date="2026-03-13T11:18:05Z">
        <w:r>
          <w:rPr>
            <w:rFonts w:hint="default" w:ascii="Times New Roman" w:hAnsi="Times New Roman" w:eastAsia="楷体_GB2312" w:cs="Times New Roman"/>
            <w:b/>
            <w:bCs/>
            <w:color w:val="auto"/>
            <w:sz w:val="32"/>
            <w:szCs w:val="32"/>
            <w:highlight w:val="none"/>
            <w:lang w:val="en-US" w:eastAsia="zh-CN"/>
          </w:rPr>
          <w:delText>后勤保障</w:delText>
        </w:r>
      </w:del>
      <w:del w:id="779" w:author="uos" w:date="2026-03-13T11:18:05Z">
        <w:r>
          <w:rPr>
            <w:rFonts w:hint="default" w:ascii="Times New Roman" w:hAnsi="Times New Roman" w:eastAsia="楷体_GB2312" w:cs="Times New Roman"/>
            <w:b/>
            <w:bCs/>
            <w:color w:val="auto"/>
            <w:sz w:val="32"/>
            <w:szCs w:val="32"/>
            <w:highlight w:val="none"/>
          </w:rPr>
          <w:delText>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780" w:author="uos" w:date="2026-03-13T11:18:05Z"/>
          <w:rFonts w:hint="default" w:ascii="Times New Roman" w:hAnsi="Times New Roman" w:eastAsia="仿宋_GB2312" w:cs="Times New Roman"/>
          <w:b/>
          <w:bCs/>
          <w:color w:val="auto"/>
          <w:sz w:val="32"/>
          <w:szCs w:val="32"/>
          <w:highlight w:val="none"/>
          <w:lang w:val="en-US" w:eastAsia="zh-CN"/>
        </w:rPr>
      </w:pPr>
      <w:del w:id="781" w:author="uos" w:date="2026-03-13T11:18:05Z">
        <w:r>
          <w:rPr>
            <w:rFonts w:hint="default" w:ascii="Times New Roman" w:hAnsi="Times New Roman" w:eastAsia="仿宋_GB2312" w:cs="Times New Roman"/>
            <w:b/>
            <w:bCs/>
            <w:color w:val="auto"/>
            <w:sz w:val="32"/>
            <w:szCs w:val="32"/>
            <w:highlight w:val="none"/>
            <w:lang w:val="en-US" w:eastAsia="zh-CN"/>
          </w:rPr>
          <w:delText>组    长：</w:delText>
        </w:r>
      </w:del>
      <w:del w:id="782"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马月芳</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83" w:author="uos" w:date="2026-03-13T11:18:05Z"/>
          <w:rFonts w:hint="default" w:ascii="Times New Roman" w:hAnsi="Times New Roman" w:eastAsia="仿宋_GB2312" w:cs="Times New Roman"/>
          <w:b w:val="0"/>
          <w:bCs w:val="0"/>
          <w:color w:val="auto"/>
          <w:spacing w:val="0"/>
          <w:kern w:val="2"/>
          <w:sz w:val="32"/>
          <w:szCs w:val="32"/>
          <w:highlight w:val="none"/>
          <w:lang w:val="en-US" w:eastAsia="zh-CN" w:bidi="ar-SA"/>
        </w:rPr>
      </w:pPr>
      <w:del w:id="784"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副 组 长：</w:delText>
        </w:r>
      </w:del>
      <w:del w:id="785"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ar-SA"/>
          </w:rPr>
          <w:delText>王宇鹏、宋  扬、万  静、黄宗玺、冯  涛、</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86" w:author="uos" w:date="2026-03-13T11:18:05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87" w:author="uos" w:date="2026-03-13T11:18:05Z">
        <w:r>
          <w:rPr>
            <w:rFonts w:hint="default" w:ascii="Times New Roman" w:hAnsi="Times New Roman" w:eastAsia="仿宋_GB2312" w:cs="Times New Roman"/>
            <w:color w:val="auto"/>
            <w:spacing w:val="0"/>
            <w:kern w:val="2"/>
            <w:sz w:val="32"/>
            <w:szCs w:val="32"/>
            <w:highlight w:val="none"/>
            <w:lang w:val="en-US" w:eastAsia="zh-CN" w:bidi="ar-SA"/>
          </w:rPr>
          <w:delText>罗永乐、蒙彦晓、徐雅芬、</w:delText>
        </w:r>
      </w:del>
      <w:del w:id="788" w:author="uos" w:date="2026-03-13T11:18:05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李元静、</w:delText>
        </w:r>
      </w:del>
      <w:del w:id="789" w:author="uos" w:date="2026-03-13T11:18:0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790" w:author="uos" w:date="2026-03-13T11:18:05Z"/>
          <w:rFonts w:hint="default" w:ascii="Times New Roman" w:hAnsi="Times New Roman" w:eastAsia="仿宋_GB2312" w:cs="Times New Roman"/>
          <w:color w:val="auto"/>
          <w:spacing w:val="0"/>
          <w:w w:val="100"/>
          <w:kern w:val="2"/>
          <w:sz w:val="32"/>
          <w:szCs w:val="32"/>
          <w:highlight w:val="none"/>
          <w:shd w:val="clear"/>
          <w:lang w:val="en-US" w:eastAsia="zh-CN" w:bidi="ar-SA"/>
        </w:rPr>
      </w:pPr>
      <w:del w:id="791" w:author="uos" w:date="2026-03-13T11:18:05Z">
        <w:r>
          <w:rPr>
            <w:rFonts w:hint="default" w:ascii="Times New Roman" w:hAnsi="Times New Roman" w:eastAsia="仿宋_GB2312" w:cs="Times New Roman"/>
            <w:color w:val="auto"/>
            <w:spacing w:val="0"/>
            <w:w w:val="100"/>
            <w:kern w:val="2"/>
            <w:sz w:val="32"/>
            <w:szCs w:val="32"/>
            <w:highlight w:val="none"/>
            <w:shd w:val="clear"/>
            <w:lang w:val="en-US" w:eastAsia="zh-CN" w:bidi="ar-SA"/>
          </w:rPr>
          <w:delText>李  岩、代  文</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792" w:author="uos" w:date="2026-03-13T11:18:05Z"/>
          <w:rFonts w:hint="default" w:ascii="Times New Roman" w:hAnsi="Times New Roman" w:eastAsia="仿宋_GB2312" w:cs="Times New Roman"/>
          <w:color w:val="auto"/>
          <w:spacing w:val="0"/>
          <w:kern w:val="2"/>
          <w:sz w:val="32"/>
          <w:szCs w:val="32"/>
          <w:highlight w:val="none"/>
          <w:lang w:val="en-US" w:eastAsia="zh-CN" w:bidi="zh-CN"/>
        </w:rPr>
      </w:pPr>
      <w:del w:id="793"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794"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zh-CN"/>
          </w:rPr>
          <w:delText>区委组织部，</w:delText>
        </w:r>
      </w:del>
      <w:del w:id="795"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区工信和商务局、</w:delText>
        </w:r>
      </w:del>
      <w:del w:id="796" w:author="uos" w:date="2026-03-13T11:18:05Z">
        <w:r>
          <w:rPr>
            <w:rFonts w:hint="default" w:ascii="Times New Roman" w:hAnsi="Times New Roman" w:eastAsia="仿宋_GB2312" w:cs="Times New Roman"/>
            <w:bCs w:val="0"/>
            <w:color w:val="auto"/>
            <w:spacing w:val="0"/>
            <w:kern w:val="2"/>
            <w:sz w:val="32"/>
            <w:szCs w:val="32"/>
            <w:highlight w:val="none"/>
            <w:shd w:val="clear" w:fill="auto"/>
            <w:lang w:val="en-US" w:eastAsia="zh-CN" w:bidi="zh-CN"/>
          </w:rPr>
          <w:delText>旅游和文体广电局</w:delText>
        </w:r>
      </w:del>
      <w:del w:id="797"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zh-CN"/>
          </w:rPr>
          <w:delText>、</w:delText>
        </w:r>
      </w:del>
      <w:del w:id="798"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卫健局、</w:delText>
        </w:r>
      </w:del>
      <w:del w:id="799" w:author="uos" w:date="2026-03-13T11:18:05Z">
        <w:r>
          <w:rPr>
            <w:rFonts w:hint="default" w:ascii="Times New Roman" w:hAnsi="Times New Roman" w:eastAsia="仿宋_GB2312" w:cs="Times New Roman"/>
            <w:b w:val="0"/>
            <w:bCs w:val="0"/>
            <w:color w:val="auto"/>
            <w:spacing w:val="0"/>
            <w:kern w:val="2"/>
            <w:sz w:val="32"/>
            <w:szCs w:val="32"/>
            <w:highlight w:val="none"/>
            <w:lang w:val="en-US" w:eastAsia="zh-CN" w:bidi="zh-CN"/>
          </w:rPr>
          <w:delText>综合执法局、总工会、团区委、妇联、机关事务服务中心，</w:delText>
        </w:r>
      </w:del>
      <w:del w:id="800" w:author="uos" w:date="2026-03-13T11:18:05Z">
        <w:r>
          <w:rPr>
            <w:rFonts w:hint="default" w:ascii="Times New Roman" w:hAnsi="Times New Roman" w:eastAsia="仿宋_GB2312" w:cs="Times New Roman"/>
            <w:b w:val="0"/>
            <w:bCs w:val="0"/>
            <w:color w:val="auto"/>
            <w:spacing w:val="0"/>
            <w:kern w:val="2"/>
            <w:sz w:val="32"/>
            <w:szCs w:val="32"/>
            <w:highlight w:val="none"/>
            <w:lang w:val="zh-CN" w:eastAsia="zh-CN" w:bidi="zh-CN"/>
          </w:rPr>
          <w:delText>迎水桥镇，</w:delText>
        </w:r>
      </w:del>
      <w:del w:id="801" w:author="uos" w:date="2026-03-13T11:18:05Z">
        <w:r>
          <w:rPr>
            <w:rFonts w:hint="default" w:ascii="Times New Roman" w:hAnsi="Times New Roman" w:eastAsia="仿宋_GB2312" w:cs="Times New Roman"/>
            <w:color w:val="auto"/>
            <w:sz w:val="32"/>
            <w:szCs w:val="32"/>
            <w:highlight w:val="none"/>
            <w:lang w:val="en-US" w:eastAsia="zh-CN"/>
          </w:rPr>
          <w:delText>中卫市鑫沙建设有限公司，</w:delText>
        </w:r>
      </w:del>
      <w:del w:id="802" w:author="uos" w:date="2026-03-13T11:18:05Z">
        <w:r>
          <w:rPr>
            <w:rFonts w:hint="default" w:ascii="Times New Roman" w:hAnsi="Times New Roman" w:eastAsia="仿宋_GB2312" w:cs="Times New Roman"/>
            <w:color w:val="auto"/>
            <w:spacing w:val="0"/>
            <w:kern w:val="2"/>
            <w:sz w:val="32"/>
            <w:szCs w:val="32"/>
            <w:highlight w:val="none"/>
            <w:lang w:val="en-US" w:eastAsia="zh-CN" w:bidi="zh-CN"/>
          </w:rPr>
          <w:delText>国网沙坡头区供电公司</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3" w:author="uos" w:date="2026-03-13T11:18:05Z"/>
          <w:rFonts w:hint="default" w:ascii="Times New Roman" w:hAnsi="Times New Roman" w:eastAsia="仿宋_GB2312" w:cs="Times New Roman"/>
          <w:b/>
          <w:bCs/>
          <w:color w:val="auto"/>
          <w:kern w:val="2"/>
          <w:sz w:val="32"/>
          <w:szCs w:val="32"/>
          <w:highlight w:val="none"/>
          <w:lang w:val="en-US" w:eastAsia="zh-CN" w:bidi="ar-SA"/>
        </w:rPr>
      </w:pPr>
      <w:del w:id="804"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工作职责：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right="0" w:rightChars="0" w:firstLine="642" w:firstLineChars="200"/>
        <w:jc w:val="both"/>
        <w:textAlignment w:val="auto"/>
        <w:rPr>
          <w:del w:id="805" w:author="uos" w:date="2026-03-13T11:18:05Z"/>
          <w:rFonts w:hint="default" w:ascii="Times New Roman" w:hAnsi="Times New Roman" w:eastAsia="仿宋_GB2312" w:cs="Times New Roman"/>
          <w:b w:val="0"/>
          <w:bCs w:val="0"/>
          <w:color w:val="auto"/>
          <w:sz w:val="32"/>
          <w:szCs w:val="32"/>
          <w:highlight w:val="none"/>
          <w:lang w:val="en-US" w:eastAsia="zh-CN"/>
        </w:rPr>
      </w:pPr>
      <w:del w:id="806" w:author="uos" w:date="2026-03-13T11:18:05Z">
        <w:r>
          <w:rPr>
            <w:rFonts w:hint="default" w:ascii="Times New Roman" w:hAnsi="Times New Roman" w:eastAsia="仿宋_GB2312" w:cs="Times New Roman"/>
            <w:b/>
            <w:bCs/>
            <w:color w:val="auto"/>
            <w:sz w:val="32"/>
            <w:szCs w:val="32"/>
            <w:highlight w:val="none"/>
            <w:lang w:val="en-US" w:eastAsia="zh-CN"/>
          </w:rPr>
          <w:delText>1. 区委组织部</w:delText>
        </w:r>
      </w:del>
      <w:del w:id="807" w:author="uos" w:date="2026-03-13T11:18:05Z">
        <w:r>
          <w:rPr>
            <w:rFonts w:hint="default" w:ascii="Times New Roman" w:hAnsi="Times New Roman" w:eastAsia="仿宋_GB2312" w:cs="Times New Roman"/>
            <w:b w:val="0"/>
            <w:bCs w:val="0"/>
            <w:color w:val="auto"/>
            <w:sz w:val="32"/>
            <w:szCs w:val="32"/>
            <w:highlight w:val="none"/>
            <w:lang w:val="en-US" w:eastAsia="zh-CN"/>
          </w:rPr>
          <w:delText>负责组织党支部领办合作社携特色农产品赴梨园市集赶集，推介沙坡头区农特产品。</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08" w:author="uos" w:date="2026-03-13T11:18:05Z"/>
          <w:rFonts w:hint="default" w:ascii="Times New Roman" w:hAnsi="Times New Roman" w:eastAsia="仿宋_GB2312" w:cs="Times New Roman"/>
          <w:b w:val="0"/>
          <w:bCs w:val="0"/>
          <w:color w:val="auto"/>
          <w:sz w:val="32"/>
          <w:szCs w:val="32"/>
          <w:highlight w:val="none"/>
          <w:lang w:val="en-US" w:eastAsia="zh-CN"/>
        </w:rPr>
      </w:pPr>
      <w:del w:id="809" w:author="uos" w:date="2026-03-13T11:18:05Z">
        <w:r>
          <w:rPr>
            <w:rFonts w:hint="default" w:ascii="Times New Roman" w:hAnsi="Times New Roman" w:eastAsia="仿宋_GB2312" w:cs="Times New Roman"/>
            <w:b/>
            <w:bCs/>
            <w:color w:val="auto"/>
            <w:spacing w:val="0"/>
            <w:w w:val="100"/>
            <w:sz w:val="32"/>
            <w:szCs w:val="32"/>
            <w:highlight w:val="none"/>
            <w:shd w:val="clear"/>
            <w:lang w:val="en-US" w:eastAsia="zh-CN"/>
          </w:rPr>
          <w:delText>2</w:delText>
        </w:r>
      </w:del>
      <w:del w:id="810" w:author="uos" w:date="2026-03-13T11:18:05Z">
        <w:r>
          <w:rPr>
            <w:rFonts w:hint="default" w:ascii="Times New Roman" w:hAnsi="Times New Roman" w:eastAsia="仿宋_GB2312" w:cs="Times New Roman"/>
            <w:b/>
            <w:bCs/>
            <w:color w:val="auto"/>
            <w:sz w:val="32"/>
            <w:szCs w:val="32"/>
            <w:highlight w:val="none"/>
            <w:lang w:val="en-US" w:eastAsia="zh-CN"/>
          </w:rPr>
          <w:delText xml:space="preserve">. </w:delText>
        </w:r>
      </w:del>
      <w:del w:id="811" w:author="uos" w:date="2026-03-13T11:18:05Z">
        <w:r>
          <w:rPr>
            <w:rFonts w:hint="default" w:ascii="Times New Roman" w:hAnsi="Times New Roman" w:eastAsia="仿宋_GB2312" w:cs="Times New Roman"/>
            <w:b/>
            <w:bCs/>
            <w:color w:val="auto"/>
            <w:sz w:val="32"/>
            <w:szCs w:val="32"/>
            <w:highlight w:val="none"/>
          </w:rPr>
          <w:delText>区</w:delText>
        </w:r>
      </w:del>
      <w:del w:id="812" w:author="uos" w:date="2026-03-13T11:18:05Z">
        <w:r>
          <w:rPr>
            <w:rFonts w:hint="default" w:ascii="Times New Roman" w:hAnsi="Times New Roman" w:eastAsia="仿宋_GB2312" w:cs="Times New Roman"/>
            <w:b/>
            <w:bCs/>
            <w:color w:val="auto"/>
            <w:sz w:val="32"/>
            <w:szCs w:val="32"/>
            <w:highlight w:val="none"/>
            <w:lang w:val="en-US" w:eastAsia="zh-CN"/>
          </w:rPr>
          <w:delText>工信</w:delText>
        </w:r>
      </w:del>
      <w:del w:id="813" w:author="uos" w:date="2026-03-13T11:18:05Z">
        <w:r>
          <w:rPr>
            <w:rFonts w:hint="default" w:ascii="Times New Roman" w:hAnsi="Times New Roman" w:eastAsia="仿宋_GB2312" w:cs="Times New Roman"/>
            <w:b/>
            <w:bCs/>
            <w:color w:val="auto"/>
            <w:sz w:val="32"/>
            <w:szCs w:val="32"/>
            <w:highlight w:val="none"/>
          </w:rPr>
          <w:delText>和商务局</w:delText>
        </w:r>
      </w:del>
      <w:del w:id="814" w:author="uos" w:date="2026-03-13T11:18:05Z">
        <w:r>
          <w:rPr>
            <w:rFonts w:hint="default" w:ascii="Times New Roman" w:hAnsi="Times New Roman" w:eastAsia="仿宋_GB2312" w:cs="Times New Roman"/>
            <w:b w:val="0"/>
            <w:bCs w:val="0"/>
            <w:color w:val="auto"/>
            <w:sz w:val="32"/>
            <w:szCs w:val="32"/>
            <w:highlight w:val="none"/>
            <w:lang w:val="en-US" w:eastAsia="zh-CN"/>
          </w:rPr>
          <w:delText>负责协调通信公司做好活动现场及周边区域的通信网络扩容和应急通信保障；协助招募引进优质美食商家，协同打造沙坡头区农文旅商梨园春日市集、乡土菜赏味大集等配套活动，统筹发放梨花季专项消费券，引导刺激文旅消费。</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15" w:author="uos" w:date="2026-03-13T11:18:05Z"/>
          <w:rFonts w:hint="default" w:ascii="Times New Roman" w:hAnsi="Times New Roman" w:eastAsia="仿宋_GB2312" w:cs="Times New Roman"/>
          <w:b/>
          <w:bCs/>
          <w:color w:val="auto"/>
          <w:spacing w:val="0"/>
          <w:w w:val="100"/>
          <w:sz w:val="32"/>
          <w:szCs w:val="32"/>
          <w:highlight w:val="none"/>
          <w:shd w:val="clear"/>
          <w:lang w:val="en-US" w:eastAsia="zh-CN"/>
        </w:rPr>
      </w:pPr>
      <w:del w:id="816" w:author="uos" w:date="2026-03-13T11:18:05Z">
        <w:r>
          <w:rPr>
            <w:rFonts w:hint="default" w:ascii="Times New Roman" w:hAnsi="Times New Roman" w:eastAsia="仿宋_GB2312" w:cs="Times New Roman"/>
            <w:b/>
            <w:bCs/>
            <w:color w:val="auto"/>
            <w:spacing w:val="0"/>
            <w:w w:val="100"/>
            <w:sz w:val="32"/>
            <w:szCs w:val="32"/>
            <w:highlight w:val="none"/>
            <w:shd w:val="clear"/>
            <w:lang w:val="en-US" w:eastAsia="zh-CN"/>
          </w:rPr>
          <w:delText>3. 区旅游和文体广电局</w:delText>
        </w:r>
      </w:del>
      <w:del w:id="817" w:author="uos" w:date="2026-03-13T11:18:05Z">
        <w:r>
          <w:rPr>
            <w:rFonts w:hint="default" w:ascii="Times New Roman" w:hAnsi="Times New Roman" w:eastAsia="仿宋_GB2312" w:cs="Times New Roman"/>
            <w:b w:val="0"/>
            <w:bCs w:val="0"/>
            <w:color w:val="auto"/>
            <w:sz w:val="32"/>
            <w:szCs w:val="32"/>
            <w:highlight w:val="none"/>
          </w:rPr>
          <w:delText>负责</w:delText>
        </w:r>
      </w:del>
      <w:del w:id="818" w:author="uos" w:date="2026-03-13T11:18:05Z">
        <w:r>
          <w:rPr>
            <w:rFonts w:hint="default" w:ascii="Times New Roman" w:hAnsi="Times New Roman" w:eastAsia="仿宋_GB2312" w:cs="Times New Roman"/>
            <w:b w:val="0"/>
            <w:bCs w:val="0"/>
            <w:color w:val="auto"/>
            <w:sz w:val="32"/>
            <w:szCs w:val="32"/>
            <w:highlight w:val="none"/>
            <w:lang w:eastAsia="zh-CN"/>
          </w:rPr>
          <w:delText>统筹活动期间演职人员、</w:delText>
        </w:r>
      </w:del>
      <w:del w:id="819"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工作人员、志愿者、媒体记者就餐、交通及住宿等后勤保障工作；配合做好活动现场车辆停放引导；协调增设公共卫生间和梨园内部指示标识牌。</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20"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821" w:author="uos" w:date="2026-03-13T11:18:05Z">
        <w:r>
          <w:rPr>
            <w:rFonts w:hint="default" w:ascii="Times New Roman" w:hAnsi="Times New Roman" w:eastAsia="仿宋_GB2312" w:cs="Times New Roman"/>
            <w:b/>
            <w:bCs/>
            <w:color w:val="auto"/>
            <w:sz w:val="32"/>
            <w:szCs w:val="32"/>
            <w:highlight w:val="none"/>
            <w:lang w:val="en-US" w:eastAsia="zh-CN"/>
          </w:rPr>
          <w:delText xml:space="preserve">4. </w:delText>
        </w:r>
      </w:del>
      <w:del w:id="822" w:author="uos" w:date="2026-03-13T11:18:05Z">
        <w:r>
          <w:rPr>
            <w:rFonts w:hint="default" w:ascii="Times New Roman" w:hAnsi="Times New Roman" w:eastAsia="仿宋_GB2312" w:cs="Times New Roman"/>
            <w:b/>
            <w:bCs/>
            <w:color w:val="auto"/>
            <w:sz w:val="32"/>
            <w:szCs w:val="32"/>
            <w:highlight w:val="none"/>
            <w:lang w:eastAsia="zh-CN"/>
          </w:rPr>
          <w:delText>区卫健局</w:delText>
        </w:r>
      </w:del>
      <w:del w:id="823" w:author="uos" w:date="2026-03-13T11:18:05Z">
        <w:r>
          <w:rPr>
            <w:rFonts w:hint="default" w:ascii="Times New Roman" w:hAnsi="Times New Roman" w:eastAsia="仿宋_GB2312" w:cs="Times New Roman"/>
            <w:b w:val="0"/>
            <w:bCs w:val="0"/>
            <w:color w:val="auto"/>
            <w:sz w:val="32"/>
            <w:szCs w:val="32"/>
            <w:highlight w:val="none"/>
            <w:lang w:eastAsia="zh-CN"/>
          </w:rPr>
          <w:delText>负责</w:delText>
        </w:r>
      </w:del>
      <w:del w:id="824"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活动期间医疗救护保障相关事宜，在南长滩村配置1辆监护型救护车、3名医护人员以及足量应急医疗物资，建立与最近医疗机构的绿色转诊通道，对突发伤病情况进行紧急处置和转运。</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5"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826" w:author="uos" w:date="2026-03-13T11:18:05Z">
        <w:r>
          <w:rPr>
            <w:rFonts w:hint="default" w:ascii="Times New Roman" w:hAnsi="Times New Roman" w:eastAsia="仿宋_GB2312" w:cs="Times New Roman"/>
            <w:b/>
            <w:bCs/>
            <w:color w:val="auto"/>
            <w:sz w:val="32"/>
            <w:szCs w:val="32"/>
            <w:highlight w:val="none"/>
            <w:lang w:val="en-US" w:eastAsia="zh-CN"/>
          </w:rPr>
          <w:delText>5. 区综合执法局</w:delText>
        </w:r>
      </w:del>
      <w:del w:id="827"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负责在活动区域定点配置不少于2座移动式环保公共厕所；加强活动期间文化广场及周边区域的环卫保洁力度。</w:delText>
        </w:r>
      </w:del>
    </w:p>
    <w:p>
      <w:pPr>
        <w:keepNext w:val="0"/>
        <w:keepLines w:val="0"/>
        <w:pageBreakBefore w:val="0"/>
        <w:widowControl w:val="0"/>
        <w:numPr>
          <w:ilvl w:val="-1"/>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28"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829"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 xml:space="preserve">6. </w:delText>
        </w:r>
      </w:del>
      <w:del w:id="830" w:author="uos" w:date="2026-03-13T11:18:05Z">
        <w:r>
          <w:rPr>
            <w:rFonts w:hint="default" w:ascii="Times New Roman" w:hAnsi="Times New Roman" w:eastAsia="仿宋_GB2312" w:cs="Times New Roman"/>
            <w:b/>
            <w:bCs/>
            <w:color w:val="auto"/>
            <w:sz w:val="32"/>
            <w:szCs w:val="32"/>
            <w:highlight w:val="none"/>
            <w:lang w:val="en-US" w:eastAsia="zh-CN"/>
          </w:rPr>
          <w:delText>区机关事务服务中心</w:delText>
        </w:r>
      </w:del>
      <w:del w:id="831"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负责做好活动嘉宾接待服务工作；统筹调度活动期间所需的保障车辆。</w:delText>
        </w:r>
      </w:del>
    </w:p>
    <w:p>
      <w:pPr>
        <w:keepNext w:val="0"/>
        <w:keepLines w:val="0"/>
        <w:pageBreakBefore w:val="0"/>
        <w:widowControl w:val="0"/>
        <w:kinsoku/>
        <w:wordWrap/>
        <w:overflowPunct/>
        <w:topLinePunct w:val="0"/>
        <w:autoSpaceDE/>
        <w:autoSpaceDN/>
        <w:bidi w:val="0"/>
        <w:adjustRightInd/>
        <w:spacing w:line="540" w:lineRule="exact"/>
        <w:ind w:firstLine="642" w:firstLineChars="200"/>
        <w:jc w:val="both"/>
        <w:textAlignment w:val="auto"/>
        <w:outlineLvl w:val="9"/>
        <w:rPr>
          <w:del w:id="832" w:author="uos" w:date="2026-03-13T11:18:05Z"/>
          <w:rFonts w:hint="default" w:ascii="Times New Roman" w:hAnsi="Times New Roman" w:eastAsia="仿宋_GB2312" w:cs="Times New Roman"/>
          <w:b w:val="0"/>
          <w:bCs w:val="0"/>
          <w:color w:val="auto"/>
          <w:kern w:val="2"/>
          <w:sz w:val="32"/>
          <w:szCs w:val="32"/>
          <w:highlight w:val="none"/>
          <w:lang w:val="en-US" w:eastAsia="zh-CN" w:bidi="zh-CN"/>
        </w:rPr>
      </w:pPr>
      <w:del w:id="833"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7. 区总工会、团</w:delText>
        </w:r>
      </w:del>
      <w:del w:id="834"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区委、区妇联</w:delText>
        </w:r>
      </w:del>
      <w:del w:id="835"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负责组织沙坡头区机关事业单位职工、青年志愿者、共青团团员等参与“梨园幻境”沉浸式游园等配套活动；负责青年志愿者的招募、管理和调配，为活动各环节提供志愿服务；协调引进</w:delText>
        </w:r>
      </w:del>
      <w:del w:id="836" w:author="uos" w:date="2026-03-13T11:18:05Z">
        <w:r>
          <w:rPr>
            <w:rFonts w:hint="default" w:ascii="Times New Roman" w:hAnsi="Times New Roman" w:eastAsia="仿宋_GB2312" w:cs="Times New Roman"/>
            <w:bCs w:val="0"/>
            <w:color w:val="auto"/>
            <w:kern w:val="2"/>
            <w:sz w:val="32"/>
            <w:szCs w:val="32"/>
            <w:highlight w:val="none"/>
            <w:shd w:val="clear"/>
            <w:lang w:val="en-US" w:eastAsia="zh-CN" w:bidi="zh-CN"/>
          </w:rPr>
          <w:delText>“妈妈的油香”等特色美食</w:delText>
        </w:r>
      </w:del>
      <w:del w:id="837"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经营主体，配合办好</w:delText>
        </w:r>
      </w:del>
      <w:del w:id="838" w:author="uos" w:date="2026-03-13T11:18:05Z">
        <w:r>
          <w:rPr>
            <w:rFonts w:hint="default" w:ascii="Times New Roman" w:hAnsi="Times New Roman" w:eastAsia="仿宋_GB2312" w:cs="Times New Roman"/>
            <w:b w:val="0"/>
            <w:bCs w:val="0"/>
            <w:color w:val="auto"/>
            <w:sz w:val="32"/>
            <w:szCs w:val="32"/>
            <w:highlight w:val="none"/>
            <w:lang w:val="en-US" w:eastAsia="zh-CN"/>
          </w:rPr>
          <w:delText>沙坡头区农文旅商梨园春日市集</w:delText>
        </w:r>
      </w:del>
      <w:del w:id="839"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0"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841" w:author="uos" w:date="2026-03-13T11:18:05Z">
        <w:r>
          <w:rPr>
            <w:rFonts w:hint="default" w:ascii="Times New Roman" w:hAnsi="Times New Roman" w:eastAsia="仿宋_GB2312" w:cs="Times New Roman"/>
            <w:b/>
            <w:bCs/>
            <w:color w:val="auto"/>
            <w:sz w:val="32"/>
            <w:szCs w:val="32"/>
            <w:highlight w:val="none"/>
            <w:lang w:val="en-US" w:eastAsia="zh-CN"/>
          </w:rPr>
          <w:delText xml:space="preserve">8. </w:delText>
        </w:r>
      </w:del>
      <w:del w:id="842" w:author="uos" w:date="2026-03-13T11:18:05Z">
        <w:r>
          <w:rPr>
            <w:rFonts w:hint="default" w:ascii="Times New Roman" w:hAnsi="Times New Roman" w:eastAsia="仿宋_GB2312" w:cs="Times New Roman"/>
            <w:b/>
            <w:bCs/>
            <w:color w:val="auto"/>
            <w:sz w:val="32"/>
            <w:szCs w:val="32"/>
            <w:highlight w:val="none"/>
            <w:lang w:eastAsia="zh-CN"/>
          </w:rPr>
          <w:delText>迎水桥镇</w:delText>
        </w:r>
      </w:del>
      <w:del w:id="843"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做好工作人员和游客、群众的组织引导以及活动现场车辆疏导，提前做好场地平整及村部、渡口、观景台、梨园整体环境卫生的清理整治和树木修剪，活动期间做好垃圾清运工作，协助做好供电保障、就餐、住宿等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4" w:author="uos" w:date="2026-03-13T11:18:05Z"/>
          <w:rFonts w:hint="default" w:ascii="Times New Roman" w:hAnsi="Times New Roman" w:eastAsia="仿宋_GB2312" w:cs="Times New Roman"/>
          <w:b/>
          <w:bCs/>
          <w:color w:val="auto"/>
          <w:kern w:val="2"/>
          <w:sz w:val="32"/>
          <w:szCs w:val="32"/>
          <w:highlight w:val="none"/>
          <w:lang w:val="en-US" w:eastAsia="zh-CN" w:bidi="ar-SA"/>
        </w:rPr>
      </w:pPr>
      <w:del w:id="845"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9.</w:delText>
        </w:r>
      </w:del>
      <w:del w:id="846" w:author="uos" w:date="2026-03-13T11:18:05Z">
        <w:r>
          <w:rPr>
            <w:rFonts w:hint="default" w:ascii="Times New Roman" w:hAnsi="Times New Roman" w:eastAsia="仿宋_GB2312" w:cs="Times New Roman"/>
            <w:b/>
            <w:bCs/>
            <w:color w:val="auto"/>
            <w:sz w:val="32"/>
            <w:szCs w:val="32"/>
            <w:highlight w:val="none"/>
            <w:lang w:val="en-US" w:eastAsia="zh-CN"/>
          </w:rPr>
          <w:delText xml:space="preserve"> 中卫市鑫沙建设有限公司</w:delText>
        </w:r>
      </w:del>
      <w:del w:id="847" w:author="uos" w:date="2026-03-13T11:18:05Z">
        <w:r>
          <w:rPr>
            <w:rFonts w:hint="default" w:ascii="Times New Roman" w:hAnsi="Times New Roman" w:eastAsia="仿宋_GB2312" w:cs="Times New Roman"/>
            <w:b w:val="0"/>
            <w:bCs w:val="0"/>
            <w:color w:val="auto"/>
            <w:sz w:val="32"/>
            <w:szCs w:val="32"/>
            <w:highlight w:val="none"/>
            <w:lang w:val="en-US" w:eastAsia="zh-CN"/>
          </w:rPr>
          <w:delText>负责提供相关文创产品，组织人员配合办好沙坡头区农文旅商梨园春日市集。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48" w:author="uos" w:date="2026-03-13T11:18:05Z"/>
          <w:rFonts w:hint="default" w:ascii="Times New Roman" w:hAnsi="Times New Roman" w:eastAsia="仿宋_GB2312" w:cs="Times New Roman"/>
          <w:b/>
          <w:bCs/>
          <w:color w:val="auto"/>
          <w:sz w:val="32"/>
          <w:szCs w:val="32"/>
          <w:highlight w:val="none"/>
          <w:lang w:eastAsia="zh-CN"/>
        </w:rPr>
      </w:pPr>
      <w:del w:id="849" w:author="uos" w:date="2026-03-13T11:18:05Z">
        <w:r>
          <w:rPr>
            <w:rFonts w:hint="default" w:ascii="Times New Roman" w:hAnsi="Times New Roman" w:eastAsia="仿宋_GB2312" w:cs="Times New Roman"/>
            <w:b/>
            <w:bCs/>
            <w:color w:val="auto"/>
            <w:sz w:val="32"/>
            <w:szCs w:val="32"/>
            <w:highlight w:val="none"/>
            <w:lang w:val="en-US" w:eastAsia="zh-CN"/>
          </w:rPr>
          <w:delText>10. 国网沙坡头区供电公司</w:delText>
        </w:r>
      </w:del>
      <w:del w:id="850"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负责提供1辆电力保障应急车辆，做好活动期间电力保障工作。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1" w:author="uos" w:date="2026-03-13T11:18:05Z"/>
          <w:rFonts w:hint="default" w:ascii="Times New Roman" w:hAnsi="Times New Roman" w:eastAsia="楷体_GB2312" w:cs="Times New Roman"/>
          <w:b/>
          <w:bCs/>
          <w:color w:val="auto"/>
          <w:sz w:val="32"/>
          <w:szCs w:val="32"/>
          <w:highlight w:val="none"/>
          <w:lang w:eastAsia="zh-CN"/>
        </w:rPr>
      </w:pPr>
      <w:del w:id="852" w:author="uos" w:date="2026-03-13T11:18:05Z">
        <w:r>
          <w:rPr>
            <w:rFonts w:hint="default" w:ascii="Times New Roman" w:hAnsi="Times New Roman" w:eastAsia="楷体_GB2312" w:cs="Times New Roman"/>
            <w:b/>
            <w:bCs/>
            <w:color w:val="auto"/>
            <w:sz w:val="32"/>
            <w:szCs w:val="32"/>
            <w:highlight w:val="none"/>
            <w:lang w:eastAsia="zh-CN"/>
          </w:rPr>
          <w:delText>（六）</w:delText>
        </w:r>
      </w:del>
      <w:del w:id="853" w:author="uos" w:date="2026-03-13T11:18:05Z">
        <w:r>
          <w:rPr>
            <w:rFonts w:hint="default" w:ascii="Times New Roman" w:hAnsi="Times New Roman" w:eastAsia="楷体_GB2312" w:cs="Times New Roman"/>
            <w:b/>
            <w:bCs/>
            <w:color w:val="auto"/>
            <w:sz w:val="32"/>
            <w:szCs w:val="32"/>
            <w:highlight w:val="none"/>
          </w:rPr>
          <w:delText>安全保障组</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54" w:author="uos" w:date="2026-03-13T11:18:05Z"/>
          <w:rFonts w:hint="default" w:ascii="Times New Roman" w:hAnsi="Times New Roman" w:eastAsia="仿宋_GB2312" w:cs="Times New Roman"/>
          <w:b w:val="0"/>
          <w:bCs w:val="0"/>
          <w:color w:val="auto"/>
          <w:sz w:val="32"/>
          <w:szCs w:val="32"/>
          <w:highlight w:val="none"/>
          <w:lang w:val="en-US" w:eastAsia="zh-CN"/>
        </w:rPr>
      </w:pPr>
      <w:del w:id="855" w:author="uos" w:date="2026-03-13T11:18:05Z">
        <w:r>
          <w:rPr>
            <w:rFonts w:hint="default" w:ascii="Times New Roman" w:hAnsi="Times New Roman" w:eastAsia="仿宋_GB2312" w:cs="Times New Roman"/>
            <w:b/>
            <w:bCs/>
            <w:color w:val="auto"/>
            <w:sz w:val="32"/>
            <w:szCs w:val="32"/>
            <w:highlight w:val="none"/>
            <w:lang w:val="en-US" w:eastAsia="zh-CN"/>
          </w:rPr>
          <w:delText>组    长：</w:delText>
        </w:r>
      </w:del>
      <w:del w:id="856" w:author="uos" w:date="2026-03-13T11:18:05Z">
        <w:r>
          <w:rPr>
            <w:rFonts w:hint="default" w:ascii="Times New Roman" w:hAnsi="Times New Roman" w:eastAsia="仿宋_GB2312" w:cs="Times New Roman"/>
            <w:b w:val="0"/>
            <w:bCs w:val="0"/>
            <w:color w:val="auto"/>
            <w:sz w:val="32"/>
            <w:szCs w:val="32"/>
            <w:highlight w:val="none"/>
            <w:lang w:val="en-US" w:eastAsia="zh-CN"/>
          </w:rPr>
          <w:delText>张海涛、周海生</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57" w:author="uos" w:date="2026-03-13T11:18:05Z"/>
          <w:rFonts w:hint="default" w:ascii="Times New Roman" w:hAnsi="Times New Roman" w:eastAsia="仿宋_GB2312" w:cs="Times New Roman"/>
          <w:color w:val="auto"/>
          <w:spacing w:val="0"/>
          <w:sz w:val="32"/>
          <w:szCs w:val="32"/>
          <w:highlight w:val="none"/>
          <w:lang w:val="en-US" w:eastAsia="zh-CN"/>
        </w:rPr>
      </w:pPr>
      <w:del w:id="858" w:author="uos" w:date="2026-03-13T11:18:05Z">
        <w:r>
          <w:rPr>
            <w:rFonts w:hint="default" w:ascii="Times New Roman" w:hAnsi="Times New Roman" w:eastAsia="仿宋_GB2312" w:cs="Times New Roman"/>
            <w:b/>
            <w:bCs/>
            <w:color w:val="auto"/>
            <w:sz w:val="32"/>
            <w:szCs w:val="32"/>
            <w:highlight w:val="none"/>
            <w:lang w:val="en-US" w:eastAsia="zh-CN"/>
          </w:rPr>
          <w:delText>副 组 长：</w:delText>
        </w:r>
      </w:del>
      <w:del w:id="859" w:author="uos" w:date="2026-03-13T11:18:05Z">
        <w:r>
          <w:rPr>
            <w:rFonts w:hint="default" w:ascii="Times New Roman" w:hAnsi="Times New Roman" w:eastAsia="仿宋_GB2312" w:cs="Times New Roman"/>
            <w:color w:val="auto"/>
            <w:spacing w:val="0"/>
            <w:sz w:val="32"/>
            <w:szCs w:val="32"/>
            <w:highlight w:val="none"/>
            <w:lang w:val="en-US" w:eastAsia="zh-CN"/>
          </w:rPr>
          <w:delText>周重南、张守戈、万  静、杨海东、张旭瑶、</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2240" w:firstLineChars="700"/>
        <w:jc w:val="both"/>
        <w:textAlignment w:val="auto"/>
        <w:rPr>
          <w:del w:id="860" w:author="uos" w:date="2026-03-13T11:18:05Z"/>
          <w:rFonts w:hint="default" w:ascii="Times New Roman" w:hAnsi="Times New Roman" w:eastAsia="仿宋_GB2312" w:cs="Times New Roman"/>
          <w:b/>
          <w:bCs/>
          <w:color w:val="auto"/>
          <w:spacing w:val="0"/>
          <w:sz w:val="32"/>
          <w:szCs w:val="32"/>
          <w:highlight w:val="none"/>
          <w:lang w:val="en-US" w:eastAsia="zh-CN"/>
        </w:rPr>
      </w:pPr>
      <w:del w:id="861"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吴海洋、</w:delText>
        </w:r>
      </w:del>
      <w:del w:id="862" w:author="uos" w:date="2026-03-13T11:18:05Z">
        <w:r>
          <w:rPr>
            <w:rFonts w:hint="default" w:ascii="Times New Roman" w:hAnsi="Times New Roman" w:eastAsia="仿宋_GB2312" w:cs="Times New Roman"/>
            <w:color w:val="auto"/>
            <w:spacing w:val="0"/>
            <w:sz w:val="32"/>
            <w:szCs w:val="32"/>
            <w:highlight w:val="none"/>
            <w:lang w:val="en-US" w:eastAsia="zh-CN"/>
          </w:rPr>
          <w:delText>龙海堂</w:delText>
        </w:r>
      </w:del>
      <w:del w:id="863"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、李宁芳、</w:delText>
        </w:r>
      </w:del>
      <w:del w:id="864" w:author="uos" w:date="2026-03-13T11:18:0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65" w:author="uos" w:date="2026-03-13T11:18:05Z"/>
          <w:rFonts w:hint="default" w:ascii="Times New Roman" w:hAnsi="Times New Roman" w:eastAsia="仿宋_GB2312" w:cs="Times New Roman"/>
          <w:b/>
          <w:bCs/>
          <w:color w:val="auto"/>
          <w:kern w:val="2"/>
          <w:sz w:val="32"/>
          <w:szCs w:val="32"/>
          <w:highlight w:val="none"/>
          <w:lang w:val="en-US" w:eastAsia="zh-CN" w:bidi="zh-CN"/>
        </w:rPr>
      </w:pPr>
      <w:del w:id="866" w:author="uos" w:date="2026-03-13T11:18:05Z">
        <w:r>
          <w:rPr>
            <w:rFonts w:hint="default" w:ascii="Times New Roman" w:hAnsi="Times New Roman" w:eastAsia="仿宋_GB2312" w:cs="Times New Roman"/>
            <w:b/>
            <w:bCs/>
            <w:color w:val="auto"/>
            <w:kern w:val="2"/>
            <w:sz w:val="32"/>
            <w:szCs w:val="32"/>
            <w:highlight w:val="none"/>
            <w:lang w:val="en-US" w:eastAsia="zh-CN" w:bidi="zh-CN"/>
          </w:rPr>
          <w:delText>责任单位：</w:delText>
        </w:r>
      </w:del>
      <w:del w:id="867" w:author="uos" w:date="2026-03-13T11:18:05Z">
        <w:r>
          <w:rPr>
            <w:rFonts w:hint="default" w:ascii="Times New Roman" w:hAnsi="Times New Roman" w:eastAsia="仿宋_GB2312" w:cs="Times New Roman"/>
            <w:color w:val="auto"/>
            <w:kern w:val="2"/>
            <w:sz w:val="32"/>
            <w:szCs w:val="32"/>
            <w:highlight w:val="none"/>
            <w:lang w:val="en-US" w:eastAsia="zh-CN" w:bidi="ar-SA"/>
          </w:rPr>
          <w:delText>市公安局交通管理局，</w:delText>
        </w:r>
      </w:del>
      <w:del w:id="868" w:author="uos" w:date="2026-03-13T11:18:05Z">
        <w:r>
          <w:rPr>
            <w:rFonts w:hint="default" w:ascii="Times New Roman" w:hAnsi="Times New Roman" w:eastAsia="仿宋_GB2312" w:cs="Times New Roman"/>
            <w:color w:val="auto"/>
            <w:kern w:val="2"/>
            <w:sz w:val="32"/>
            <w:szCs w:val="32"/>
            <w:highlight w:val="none"/>
            <w:lang w:val="zh-CN" w:eastAsia="zh-CN" w:bidi="zh-CN"/>
          </w:rPr>
          <w:delText>区住建和交通局、</w:delText>
        </w:r>
      </w:del>
      <w:del w:id="869" w:author="uos" w:date="2026-03-13T11:18:05Z">
        <w:r>
          <w:rPr>
            <w:rFonts w:hint="default" w:ascii="Times New Roman" w:hAnsi="Times New Roman" w:eastAsia="仿宋_GB2312" w:cs="Times New Roman"/>
            <w:bCs/>
            <w:color w:val="auto"/>
            <w:kern w:val="2"/>
            <w:sz w:val="32"/>
            <w:szCs w:val="32"/>
            <w:highlight w:val="none"/>
            <w:shd w:val="clear" w:fill="FFFFFF"/>
            <w:lang w:val="en-US" w:eastAsia="zh-CN" w:bidi="zh-CN"/>
          </w:rPr>
          <w:delText>农业农村局、旅游和文体广电局</w:delText>
        </w:r>
      </w:del>
      <w:del w:id="870" w:author="uos" w:date="2026-03-13T11:18:05Z">
        <w:r>
          <w:rPr>
            <w:rFonts w:hint="default" w:ascii="Times New Roman" w:hAnsi="Times New Roman" w:eastAsia="仿宋_GB2312" w:cs="Times New Roman"/>
            <w:b w:val="0"/>
            <w:bCs w:val="0"/>
            <w:color w:val="auto"/>
            <w:kern w:val="2"/>
            <w:sz w:val="32"/>
            <w:szCs w:val="32"/>
            <w:highlight w:val="none"/>
            <w:lang w:val="zh-CN" w:eastAsia="zh-CN" w:bidi="zh-CN"/>
          </w:rPr>
          <w:delText>、应急管理局、市场监管分局、</w:delText>
        </w:r>
      </w:del>
      <w:del w:id="871"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公安分局、</w:delText>
        </w:r>
      </w:del>
      <w:del w:id="872" w:author="uos" w:date="2026-03-13T11:18:05Z">
        <w:r>
          <w:rPr>
            <w:rFonts w:hint="default" w:ascii="Times New Roman" w:hAnsi="Times New Roman" w:eastAsia="仿宋_GB2312" w:cs="Times New Roman"/>
            <w:b w:val="0"/>
            <w:bCs w:val="0"/>
            <w:color w:val="auto"/>
            <w:kern w:val="2"/>
            <w:sz w:val="32"/>
            <w:szCs w:val="32"/>
            <w:highlight w:val="none"/>
            <w:lang w:val="zh-CN" w:eastAsia="zh-CN" w:bidi="zh-CN"/>
          </w:rPr>
          <w:delText>消防救援大</w:delText>
        </w:r>
      </w:del>
      <w:del w:id="873" w:author="uos" w:date="2026-03-13T11:18:05Z">
        <w:r>
          <w:rPr>
            <w:rFonts w:hint="default" w:ascii="Times New Roman" w:hAnsi="Times New Roman" w:eastAsia="仿宋_GB2312" w:cs="Times New Roman"/>
            <w:b w:val="0"/>
            <w:bCs w:val="0"/>
            <w:color w:val="auto"/>
            <w:kern w:val="2"/>
            <w:sz w:val="32"/>
            <w:szCs w:val="32"/>
            <w:highlight w:val="none"/>
            <w:lang w:val="en-US" w:eastAsia="zh-CN" w:bidi="zh-CN"/>
          </w:rPr>
          <w:delText>队、</w:delText>
        </w:r>
      </w:del>
      <w:del w:id="874" w:author="uos" w:date="2026-03-13T11:18:05Z">
        <w:r>
          <w:rPr>
            <w:rFonts w:hint="default" w:ascii="Times New Roman" w:hAnsi="Times New Roman" w:eastAsia="仿宋_GB2312" w:cs="Times New Roman"/>
            <w:b w:val="0"/>
            <w:bCs w:val="0"/>
            <w:color w:val="auto"/>
            <w:kern w:val="2"/>
            <w:sz w:val="32"/>
            <w:szCs w:val="32"/>
            <w:highlight w:val="none"/>
            <w:lang w:val="zh-CN" w:eastAsia="zh-CN" w:bidi="zh-CN"/>
          </w:rPr>
          <w:delText>气象局，迎水桥镇</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5" w:author="uos" w:date="2026-03-13T11:18:05Z"/>
          <w:rFonts w:hint="default" w:ascii="Times New Roman" w:hAnsi="Times New Roman" w:eastAsia="仿宋_GB2312" w:cs="Times New Roman"/>
          <w:color w:val="auto"/>
          <w:sz w:val="32"/>
          <w:szCs w:val="32"/>
          <w:highlight w:val="none"/>
          <w:lang w:val="en-US" w:eastAsia="zh-CN"/>
        </w:rPr>
      </w:pPr>
      <w:del w:id="876" w:author="uos" w:date="2026-03-13T11:18:05Z">
        <w:r>
          <w:rPr>
            <w:rFonts w:hint="default" w:ascii="Times New Roman" w:hAnsi="Times New Roman" w:eastAsia="仿宋_GB2312" w:cs="Times New Roman"/>
            <w:b/>
            <w:bCs/>
            <w:color w:val="auto"/>
            <w:sz w:val="32"/>
            <w:szCs w:val="32"/>
            <w:highlight w:val="none"/>
            <w:lang w:val="en-US" w:eastAsia="zh-CN"/>
          </w:rPr>
          <w:delText>工作</w:delText>
        </w:r>
      </w:del>
      <w:del w:id="877" w:author="uos" w:date="2026-03-13T11:18:05Z">
        <w:r>
          <w:rPr>
            <w:rFonts w:hint="default" w:ascii="Times New Roman" w:hAnsi="Times New Roman" w:eastAsia="仿宋_GB2312" w:cs="Times New Roman"/>
            <w:b/>
            <w:bCs/>
            <w:color w:val="auto"/>
            <w:sz w:val="32"/>
            <w:szCs w:val="32"/>
            <w:highlight w:val="none"/>
          </w:rPr>
          <w:delText>职责</w:delText>
        </w:r>
      </w:del>
      <w:del w:id="878" w:author="uos" w:date="2026-03-13T11:18:05Z">
        <w:r>
          <w:rPr>
            <w:rFonts w:hint="default" w:ascii="Times New Roman" w:hAnsi="Times New Roman" w:eastAsia="仿宋_GB2312" w:cs="Times New Roman"/>
            <w:b/>
            <w:bCs/>
            <w:color w:val="auto"/>
            <w:sz w:val="32"/>
            <w:szCs w:val="32"/>
            <w:highlight w:val="none"/>
            <w:lang w:eastAsia="zh-CN"/>
          </w:rPr>
          <w:delText>：</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79" w:author="uos" w:date="2026-03-13T11:18:05Z"/>
          <w:rFonts w:hint="default" w:ascii="Times New Roman" w:hAnsi="Times New Roman" w:eastAsia="仿宋_GB2312" w:cs="Times New Roman"/>
          <w:b w:val="0"/>
          <w:bCs w:val="0"/>
          <w:color w:val="auto"/>
          <w:sz w:val="32"/>
          <w:szCs w:val="32"/>
          <w:highlight w:val="none"/>
          <w:lang w:val="en-US" w:eastAsia="zh-CN"/>
        </w:rPr>
      </w:pPr>
      <w:del w:id="880" w:author="uos" w:date="2026-03-13T11:18:05Z">
        <w:r>
          <w:rPr>
            <w:rFonts w:hint="default" w:ascii="Times New Roman" w:hAnsi="Times New Roman" w:eastAsia="仿宋_GB2312" w:cs="Times New Roman"/>
            <w:b/>
            <w:bCs/>
            <w:color w:val="auto"/>
            <w:sz w:val="32"/>
            <w:szCs w:val="32"/>
            <w:highlight w:val="none"/>
            <w:lang w:val="en-US" w:eastAsia="zh-CN"/>
          </w:rPr>
          <w:delText>1. 市公安局交通管理局</w:delText>
        </w:r>
      </w:del>
      <w:del w:id="881"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负责做好活动期间交通秩序管控和疏导。</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2" w:author="uos" w:date="2026-03-13T11:18:05Z"/>
          <w:rFonts w:hint="default" w:ascii="Times New Roman" w:hAnsi="Times New Roman" w:eastAsia="仿宋_GB2312" w:cs="Times New Roman"/>
          <w:b/>
          <w:bCs/>
          <w:color w:val="auto"/>
          <w:sz w:val="32"/>
          <w:szCs w:val="32"/>
          <w:highlight w:val="none"/>
          <w:lang w:val="en-US" w:eastAsia="zh-CN"/>
        </w:rPr>
      </w:pPr>
      <w:del w:id="883" w:author="uos" w:date="2026-03-13T11:18:05Z">
        <w:r>
          <w:rPr>
            <w:rFonts w:hint="default" w:ascii="Times New Roman" w:hAnsi="Times New Roman" w:eastAsia="仿宋_GB2312" w:cs="Times New Roman"/>
            <w:b/>
            <w:bCs/>
            <w:color w:val="auto"/>
            <w:sz w:val="32"/>
            <w:szCs w:val="32"/>
            <w:highlight w:val="none"/>
            <w:lang w:val="en-US" w:eastAsia="zh-CN"/>
          </w:rPr>
          <w:delText>2. 区委社会工作部</w:delText>
        </w:r>
      </w:del>
      <w:del w:id="884" w:author="uos" w:date="2026-03-13T11:18:05Z">
        <w:r>
          <w:rPr>
            <w:rFonts w:hint="default" w:ascii="Times New Roman" w:hAnsi="Times New Roman" w:eastAsia="仿宋_GB2312" w:cs="Times New Roman"/>
            <w:b w:val="0"/>
            <w:bCs w:val="0"/>
            <w:color w:val="auto"/>
            <w:sz w:val="32"/>
            <w:szCs w:val="32"/>
            <w:highlight w:val="none"/>
            <w:lang w:val="en-US" w:eastAsia="zh-CN"/>
          </w:rPr>
          <w:delText>负责加强活动期间巡防工作，严防出现突发信访事件及活动期间信访群众聚集。</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5" w:author="uos" w:date="2026-03-13T11:18:05Z"/>
          <w:rFonts w:hint="default" w:ascii="Times New Roman" w:hAnsi="Times New Roman" w:eastAsia="仿宋_GB2312" w:cs="Times New Roman"/>
          <w:b w:val="0"/>
          <w:bCs w:val="0"/>
          <w:color w:val="auto"/>
          <w:sz w:val="32"/>
          <w:szCs w:val="32"/>
          <w:highlight w:val="none"/>
          <w:lang w:val="en-US" w:eastAsia="zh-CN"/>
        </w:rPr>
      </w:pPr>
      <w:del w:id="886" w:author="uos" w:date="2026-03-13T11:18:05Z">
        <w:r>
          <w:rPr>
            <w:rFonts w:hint="default" w:ascii="Times New Roman" w:hAnsi="Times New Roman" w:eastAsia="仿宋_GB2312" w:cs="Times New Roman"/>
            <w:b/>
            <w:bCs/>
            <w:color w:val="auto"/>
            <w:sz w:val="32"/>
            <w:szCs w:val="32"/>
            <w:highlight w:val="none"/>
            <w:lang w:val="en-US" w:eastAsia="zh-CN"/>
          </w:rPr>
          <w:delText>3. 区住建和交通局</w:delText>
        </w:r>
      </w:del>
      <w:del w:id="887" w:author="uos" w:date="2026-03-13T11:18:05Z">
        <w:r>
          <w:rPr>
            <w:rFonts w:hint="default" w:ascii="Times New Roman" w:hAnsi="Times New Roman" w:eastAsia="仿宋_GB2312" w:cs="Times New Roman"/>
            <w:b w:val="0"/>
            <w:bCs w:val="0"/>
            <w:color w:val="auto"/>
            <w:sz w:val="32"/>
            <w:szCs w:val="32"/>
            <w:highlight w:val="none"/>
            <w:lang w:val="en-US" w:eastAsia="zh-CN"/>
          </w:rPr>
          <w:delText>负责活动前对通往南长滩村上下渡口的道路进行全面排查和修整，清理路面障碍物，消除安全隐患；开辟临时应急停车场，完善交通标识标线。</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88" w:author="uos" w:date="2026-03-13T11:18:05Z"/>
          <w:rFonts w:hint="default" w:ascii="Times New Roman" w:hAnsi="Times New Roman" w:eastAsia="仿宋_GB2312" w:cs="Times New Roman"/>
          <w:b/>
          <w:bCs/>
          <w:color w:val="auto"/>
          <w:spacing w:val="0"/>
          <w:sz w:val="32"/>
          <w:szCs w:val="32"/>
          <w:highlight w:val="none"/>
          <w:lang w:val="en-US" w:eastAsia="zh-CN"/>
        </w:rPr>
      </w:pPr>
      <w:del w:id="889" w:author="uos" w:date="2026-03-13T11:18:05Z">
        <w:r>
          <w:rPr>
            <w:rFonts w:hint="default" w:ascii="Times New Roman" w:hAnsi="Times New Roman" w:eastAsia="仿宋_GB2312" w:cs="Times New Roman"/>
            <w:b/>
            <w:bCs/>
            <w:color w:val="auto"/>
            <w:spacing w:val="0"/>
            <w:sz w:val="32"/>
            <w:szCs w:val="32"/>
            <w:highlight w:val="none"/>
            <w:lang w:val="en-US" w:eastAsia="zh-CN"/>
          </w:rPr>
          <w:delText>4. 区农业农村局</w:delText>
        </w:r>
      </w:del>
      <w:del w:id="890"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负责在活动举办前对南、北长滩村农家乐进行安全生产检查；活动期间加强巡查，规范农家乐住宿、餐饮的经营秩序。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891" w:author="uos" w:date="2026-03-13T11:18:05Z"/>
          <w:rFonts w:hint="default" w:ascii="Times New Roman" w:hAnsi="Times New Roman" w:eastAsia="仿宋_GB2312" w:cs="Times New Roman"/>
          <w:color w:val="auto"/>
          <w:sz w:val="32"/>
          <w:szCs w:val="32"/>
          <w:highlight w:val="none"/>
          <w:lang w:eastAsia="zh-CN"/>
        </w:rPr>
      </w:pPr>
      <w:del w:id="892" w:author="uos" w:date="2026-03-13T11:18:05Z">
        <w:r>
          <w:rPr>
            <w:rFonts w:hint="default" w:ascii="Times New Roman" w:hAnsi="Times New Roman" w:eastAsia="仿宋_GB2312" w:cs="Times New Roman"/>
            <w:b/>
            <w:bCs/>
            <w:color w:val="auto"/>
            <w:sz w:val="32"/>
            <w:szCs w:val="32"/>
            <w:highlight w:val="none"/>
            <w:lang w:val="en-US" w:eastAsia="zh-CN"/>
          </w:rPr>
          <w:delText>5. 区应急管理局</w:delText>
        </w:r>
      </w:del>
      <w:del w:id="893" w:author="uos" w:date="2026-03-13T11:18:05Z">
        <w:r>
          <w:rPr>
            <w:rFonts w:hint="default" w:ascii="Times New Roman" w:hAnsi="Times New Roman" w:eastAsia="仿宋_GB2312" w:cs="Times New Roman"/>
            <w:b w:val="0"/>
            <w:bCs w:val="0"/>
            <w:color w:val="auto"/>
            <w:sz w:val="32"/>
            <w:szCs w:val="32"/>
            <w:highlight w:val="none"/>
            <w:lang w:val="en-US" w:eastAsia="zh-CN"/>
          </w:rPr>
          <w:delText>负责联合区消防救援大队、区住建和交通</w:delText>
        </w:r>
      </w:del>
      <w:del w:id="894" w:author="uos" w:date="2026-03-13T11:18:05Z">
        <w:r>
          <w:rPr>
            <w:rFonts w:hint="default" w:ascii="Times New Roman" w:hAnsi="Times New Roman" w:eastAsia="仿宋_GB2312" w:cs="Times New Roman"/>
            <w:b w:val="0"/>
            <w:bCs w:val="0"/>
            <w:color w:val="auto"/>
            <w:spacing w:val="-6"/>
            <w:sz w:val="32"/>
            <w:szCs w:val="32"/>
            <w:highlight w:val="none"/>
            <w:lang w:val="en-US" w:eastAsia="zh-CN"/>
          </w:rPr>
          <w:delText>局、</w:delText>
        </w:r>
      </w:del>
      <w:del w:id="895" w:author="uos" w:date="2026-03-13T11:18:05Z">
        <w:r>
          <w:rPr>
            <w:rFonts w:hint="default" w:ascii="Times New Roman" w:hAnsi="Times New Roman" w:eastAsia="仿宋_GB2312" w:cs="Times New Roman"/>
            <w:bCs/>
            <w:color w:val="auto"/>
            <w:spacing w:val="-6"/>
            <w:sz w:val="32"/>
            <w:highlight w:val="none"/>
            <w:shd w:val="clear" w:fill="FFFFFF"/>
            <w:lang w:val="en-US" w:eastAsia="zh-CN"/>
          </w:rPr>
          <w:delText>区旅游和文体广电局</w:delText>
        </w:r>
      </w:del>
      <w:del w:id="896" w:author="uos" w:date="2026-03-13T11:18:05Z">
        <w:r>
          <w:rPr>
            <w:rFonts w:hint="default" w:ascii="Times New Roman" w:hAnsi="Times New Roman" w:eastAsia="仿宋_GB2312" w:cs="Times New Roman"/>
            <w:b w:val="0"/>
            <w:bCs w:val="0"/>
            <w:color w:val="auto"/>
            <w:spacing w:val="-6"/>
            <w:sz w:val="32"/>
            <w:szCs w:val="32"/>
            <w:highlight w:val="none"/>
            <w:lang w:val="en-US" w:eastAsia="zh-CN"/>
          </w:rPr>
          <w:delText>于活动前期对活动现场开展联合安全检查</w:delText>
        </w:r>
      </w:del>
      <w:del w:id="897" w:author="uos" w:date="2026-03-13T11:18:05Z">
        <w:r>
          <w:rPr>
            <w:rFonts w:hint="default" w:ascii="Times New Roman" w:hAnsi="Times New Roman" w:eastAsia="仿宋_GB2312" w:cs="Times New Roman"/>
            <w:color w:val="auto"/>
            <w:spacing w:val="-6"/>
            <w:sz w:val="32"/>
            <w:szCs w:val="32"/>
            <w:highlight w:val="none"/>
            <w:lang w:eastAsia="zh-CN"/>
          </w:rPr>
          <w:delText>。</w:delText>
        </w:r>
      </w:del>
    </w:p>
    <w:p>
      <w:pPr>
        <w:keepNext w:val="0"/>
        <w:keepLines w:val="0"/>
        <w:pageBreakBefore w:val="0"/>
        <w:widowControl w:val="0"/>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rPr>
          <w:del w:id="898" w:author="uos" w:date="2026-03-13T11:18:05Z"/>
          <w:rFonts w:hint="default" w:ascii="Times New Roman" w:hAnsi="Times New Roman" w:eastAsia="仿宋_GB2312" w:cs="Times New Roman"/>
          <w:b/>
          <w:bCs w:val="0"/>
          <w:color w:val="auto"/>
          <w:kern w:val="0"/>
          <w:sz w:val="32"/>
          <w:szCs w:val="32"/>
          <w:highlight w:val="none"/>
          <w:lang w:val="en-US" w:eastAsia="zh-CN" w:bidi="ar-SA"/>
        </w:rPr>
      </w:pPr>
      <w:del w:id="899" w:author="uos" w:date="2026-03-13T11:18:05Z">
        <w:r>
          <w:rPr>
            <w:rFonts w:hint="default" w:ascii="Times New Roman" w:hAnsi="Times New Roman" w:eastAsia="仿宋_GB2312" w:cs="Times New Roman"/>
            <w:b/>
            <w:bCs/>
            <w:color w:val="auto"/>
            <w:sz w:val="32"/>
            <w:szCs w:val="32"/>
            <w:highlight w:val="none"/>
            <w:lang w:val="en-US" w:eastAsia="zh-CN"/>
          </w:rPr>
          <w:delText>6. 区市场监管分局</w:delText>
        </w:r>
      </w:del>
      <w:del w:id="900"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w:delText>
        </w:r>
      </w:del>
      <w:del w:id="901" w:author="uos" w:date="2026-03-13T11:18:05Z">
        <w:r>
          <w:rPr>
            <w:rFonts w:hint="default" w:ascii="Times New Roman" w:hAnsi="Times New Roman" w:eastAsia="仿宋_GB2312" w:cs="Times New Roman"/>
            <w:color w:val="auto"/>
            <w:sz w:val="32"/>
            <w:szCs w:val="32"/>
            <w:highlight w:val="none"/>
            <w:lang w:val="en-US" w:eastAsia="zh-CN"/>
          </w:rPr>
          <w:delText>农家乐、梨园市集等商户的资质审查、食品安全检查，规范南北长滩农家乐住宿餐饮秩序，对食品安全进行监督。</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2" w:author="uos" w:date="2026-03-13T11:18:05Z"/>
          <w:rFonts w:hint="default" w:ascii="Times New Roman" w:hAnsi="Times New Roman" w:eastAsia="仿宋_GB2312" w:cs="Times New Roman"/>
          <w:b/>
          <w:bCs/>
          <w:color w:val="auto"/>
          <w:sz w:val="32"/>
          <w:szCs w:val="32"/>
          <w:highlight w:val="none"/>
          <w:lang w:val="en-US" w:eastAsia="zh-CN"/>
        </w:rPr>
      </w:pPr>
      <w:del w:id="903" w:author="uos" w:date="2026-03-13T11:18:05Z">
        <w:r>
          <w:rPr>
            <w:rFonts w:hint="default" w:ascii="Times New Roman" w:hAnsi="Times New Roman" w:eastAsia="仿宋_GB2312" w:cs="Times New Roman"/>
            <w:b/>
            <w:bCs/>
            <w:color w:val="auto"/>
            <w:sz w:val="32"/>
            <w:szCs w:val="32"/>
            <w:highlight w:val="none"/>
            <w:lang w:val="en-US" w:eastAsia="zh-CN"/>
          </w:rPr>
          <w:delText>7. 区公安分局</w:delText>
        </w:r>
      </w:del>
      <w:del w:id="904" w:author="uos" w:date="2026-03-13T11:18:05Z">
        <w:r>
          <w:rPr>
            <w:rFonts w:hint="default" w:ascii="Times New Roman" w:hAnsi="Times New Roman" w:eastAsia="仿宋_GB2312" w:cs="Times New Roman"/>
            <w:b w:val="0"/>
            <w:bCs w:val="0"/>
            <w:color w:val="auto"/>
            <w:sz w:val="32"/>
            <w:szCs w:val="32"/>
            <w:highlight w:val="none"/>
            <w:lang w:val="en-US" w:eastAsia="zh-CN"/>
          </w:rPr>
          <w:delText>负责指导第三方科学合理配备保安员，协同公安机关警力共同维护活动现场的治安秩序，配合社会工作部、信访局属地乡镇做好活动现场信访维稳，依法查处活动中的违法犯罪行为，预防和处置危害公共安全的突发事件。</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5" w:author="uos" w:date="2026-03-13T11:18:05Z"/>
          <w:rFonts w:hint="default" w:ascii="Times New Roman" w:hAnsi="Times New Roman" w:eastAsia="仿宋_GB2312" w:cs="Times New Roman"/>
          <w:b w:val="0"/>
          <w:bCs w:val="0"/>
          <w:color w:val="auto"/>
          <w:sz w:val="32"/>
          <w:szCs w:val="32"/>
          <w:highlight w:val="none"/>
          <w:lang w:val="en-US" w:eastAsia="zh-CN"/>
        </w:rPr>
      </w:pPr>
      <w:del w:id="906" w:author="uos" w:date="2026-03-13T11:18:05Z">
        <w:r>
          <w:rPr>
            <w:rFonts w:hint="default" w:ascii="Times New Roman" w:hAnsi="Times New Roman" w:eastAsia="仿宋_GB2312" w:cs="Times New Roman"/>
            <w:b/>
            <w:bCs/>
            <w:color w:val="auto"/>
            <w:sz w:val="32"/>
            <w:szCs w:val="32"/>
            <w:highlight w:val="none"/>
            <w:lang w:val="en-US" w:eastAsia="zh-CN"/>
          </w:rPr>
          <w:delText xml:space="preserve">8. </w:delText>
        </w:r>
      </w:del>
      <w:del w:id="907" w:author="uos" w:date="2026-03-13T11:18:05Z">
        <w:r>
          <w:rPr>
            <w:rFonts w:hint="default" w:ascii="Times New Roman" w:hAnsi="Times New Roman" w:eastAsia="仿宋_GB2312" w:cs="Times New Roman"/>
            <w:b/>
            <w:bCs/>
            <w:color w:val="auto"/>
            <w:sz w:val="32"/>
            <w:szCs w:val="32"/>
            <w:highlight w:val="none"/>
            <w:lang w:eastAsia="zh-CN"/>
          </w:rPr>
          <w:delText>区消防救援大队</w:delText>
        </w:r>
      </w:del>
      <w:del w:id="908"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负责做好活动前期消防安全检查、活动现场消防安全保障工作，做好活动现场消防安全突发事件处置及应急救援工作。</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2" w:firstLineChars="200"/>
        <w:jc w:val="both"/>
        <w:textAlignment w:val="auto"/>
        <w:outlineLvl w:val="9"/>
        <w:rPr>
          <w:del w:id="909" w:author="uos" w:date="2026-03-13T11:18:05Z"/>
          <w:rFonts w:hint="default" w:ascii="Times New Roman" w:hAnsi="Times New Roman" w:eastAsia="仿宋_GB2312" w:cs="Times New Roman"/>
          <w:b w:val="0"/>
          <w:bCs w:val="0"/>
          <w:color w:val="auto"/>
          <w:sz w:val="32"/>
          <w:szCs w:val="32"/>
          <w:highlight w:val="none"/>
          <w:lang w:val="en-US" w:eastAsia="zh-CN"/>
        </w:rPr>
      </w:pPr>
      <w:del w:id="910" w:author="uos" w:date="2026-03-13T11:18:05Z">
        <w:r>
          <w:rPr>
            <w:rFonts w:hint="default" w:ascii="Times New Roman" w:hAnsi="Times New Roman" w:eastAsia="仿宋_GB2312" w:cs="Times New Roman"/>
            <w:b/>
            <w:bCs/>
            <w:color w:val="auto"/>
            <w:sz w:val="32"/>
            <w:szCs w:val="32"/>
            <w:highlight w:val="none"/>
            <w:lang w:val="en-US" w:eastAsia="zh-CN"/>
          </w:rPr>
          <w:delText>9. 区</w:delText>
        </w:r>
      </w:del>
      <w:del w:id="911"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气象局</w:delText>
        </w:r>
      </w:del>
      <w:del w:id="912"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负责及时预报天气情况，如有极端天气预报，应第一时间反馈活动总负责人。</w:delText>
        </w:r>
      </w:del>
    </w:p>
    <w:p>
      <w:pPr>
        <w:keepNext w:val="0"/>
        <w:keepLines w:val="0"/>
        <w:pageBreakBefore w:val="0"/>
        <w:widowControl w:val="0"/>
        <w:kinsoku/>
        <w:wordWrap/>
        <w:overflowPunct/>
        <w:topLinePunct w:val="0"/>
        <w:autoSpaceDE/>
        <w:autoSpaceDN/>
        <w:bidi w:val="0"/>
        <w:adjustRightInd/>
        <w:spacing w:beforeLines="0" w:beforeAutospacing="0" w:afterLines="0" w:afterAutospacing="0" w:line="540" w:lineRule="exact"/>
        <w:ind w:left="0" w:leftChars="0" w:right="0" w:rightChars="0" w:firstLine="642" w:firstLineChars="200"/>
        <w:jc w:val="both"/>
        <w:textAlignment w:val="auto"/>
        <w:outlineLvl w:val="1"/>
        <w:rPr>
          <w:del w:id="913" w:author="uos" w:date="2026-03-13T11:18:05Z"/>
          <w:rFonts w:hint="default" w:ascii="Times New Roman" w:hAnsi="Times New Roman" w:eastAsia="仿宋_GB2312" w:cs="Times New Roman"/>
          <w:b w:val="0"/>
          <w:bCs w:val="0"/>
          <w:color w:val="auto"/>
          <w:kern w:val="2"/>
          <w:sz w:val="32"/>
          <w:szCs w:val="32"/>
          <w:highlight w:val="none"/>
          <w:lang w:val="en-US" w:eastAsia="zh-CN" w:bidi="ar-SA"/>
        </w:rPr>
      </w:pPr>
      <w:del w:id="914" w:author="uos" w:date="2026-03-13T11:18:05Z">
        <w:r>
          <w:rPr>
            <w:rFonts w:hint="default" w:ascii="Times New Roman" w:hAnsi="Times New Roman" w:eastAsia="仿宋_GB2312" w:cs="Times New Roman"/>
            <w:b/>
            <w:bCs/>
            <w:color w:val="auto"/>
            <w:kern w:val="0"/>
            <w:sz w:val="32"/>
            <w:szCs w:val="32"/>
            <w:highlight w:val="none"/>
            <w:lang w:val="en-US" w:eastAsia="zh-CN" w:bidi="ar-SA"/>
          </w:rPr>
          <w:delText>10. 迎水桥镇</w:delText>
        </w:r>
      </w:del>
      <w:del w:id="915"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落实属地责任，配合各职能部门做好场地协调、人员组织、宣传发动、环境卫生工作；具体负责南长滩村内展演活动现场的环境卫生、秩序维护和矛盾纠纷调处工作；配合做好场地搭建、秩序维护、车辆停放管理和交通疏导等现场保</w:delText>
        </w:r>
      </w:del>
      <w:del w:id="916" w:author="uos" w:date="2026-03-13T11:18:05Z">
        <w:r>
          <w:rPr>
            <w:rFonts w:hint="default" w:ascii="Times New Roman" w:hAnsi="Times New Roman" w:eastAsia="仿宋_GB2312" w:cs="Times New Roman"/>
            <w:b w:val="0"/>
            <w:bCs w:val="0"/>
            <w:color w:val="auto"/>
            <w:spacing w:val="-11"/>
            <w:kern w:val="2"/>
            <w:sz w:val="32"/>
            <w:szCs w:val="32"/>
            <w:highlight w:val="none"/>
            <w:lang w:val="en-US" w:eastAsia="zh-CN" w:bidi="ar-SA"/>
          </w:rPr>
          <w:delText>障工作，协调处置突发事件；配合规范农家乐住宿、餐饮经营秩序。</w:delText>
        </w:r>
      </w:del>
    </w:p>
    <w:p>
      <w:pPr>
        <w:keepNext w:val="0"/>
        <w:keepLines w:val="0"/>
        <w:pageBreakBefore w:val="0"/>
        <w:widowControl w:val="0"/>
        <w:numPr>
          <w:ilvl w:val="0"/>
          <w:numId w:val="0"/>
        </w:numPr>
        <w:kinsoku/>
        <w:wordWrap/>
        <w:overflowPunct/>
        <w:topLinePunct w:val="0"/>
        <w:autoSpaceDE/>
        <w:autoSpaceDN/>
        <w:bidi w:val="0"/>
        <w:adjustRightInd/>
        <w:snapToGrid/>
        <w:spacing w:beforeAutospacing="0" w:line="540" w:lineRule="exact"/>
        <w:ind w:left="0" w:leftChars="0" w:right="0" w:rightChars="0" w:firstLine="640" w:firstLineChars="200"/>
        <w:jc w:val="both"/>
        <w:textAlignment w:val="auto"/>
        <w:outlineLvl w:val="9"/>
        <w:rPr>
          <w:del w:id="917" w:author="uos" w:date="2026-03-13T11:18:05Z"/>
          <w:rFonts w:hint="default" w:ascii="Times New Roman" w:hAnsi="Times New Roman" w:eastAsia="黑体" w:cs="Times New Roman"/>
          <w:color w:val="auto"/>
          <w:sz w:val="32"/>
          <w:szCs w:val="32"/>
          <w:highlight w:val="none"/>
        </w:rPr>
      </w:pPr>
      <w:del w:id="918" w:author="uos" w:date="2026-03-13T11:18:05Z">
        <w:r>
          <w:rPr>
            <w:rFonts w:hint="default" w:ascii="Times New Roman" w:hAnsi="Times New Roman" w:eastAsia="黑体" w:cs="Times New Roman"/>
            <w:color w:val="auto"/>
            <w:sz w:val="32"/>
            <w:szCs w:val="32"/>
            <w:highlight w:val="none"/>
            <w:lang w:val="en-US" w:eastAsia="zh-CN"/>
          </w:rPr>
          <w:delText>六</w:delText>
        </w:r>
      </w:del>
      <w:del w:id="919" w:author="uos" w:date="2026-03-13T11:18:05Z">
        <w:r>
          <w:rPr>
            <w:rFonts w:hint="default" w:ascii="Times New Roman" w:hAnsi="Times New Roman" w:eastAsia="黑体" w:cs="Times New Roman"/>
            <w:color w:val="auto"/>
            <w:sz w:val="32"/>
            <w:szCs w:val="32"/>
            <w:highlight w:val="none"/>
          </w:rPr>
          <w:delText>、工作要求</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right="0" w:rightChars="0" w:firstLine="640" w:firstLineChars="200"/>
        <w:jc w:val="both"/>
        <w:textAlignment w:val="auto"/>
        <w:outlineLvl w:val="1"/>
        <w:rPr>
          <w:del w:id="920" w:author="uos" w:date="2026-03-13T11:18:05Z"/>
          <w:rFonts w:hint="default" w:ascii="Times New Roman" w:hAnsi="Times New Roman" w:eastAsia="仿宋_GB2312" w:cs="Times New Roman"/>
          <w:b w:val="0"/>
          <w:bCs w:val="0"/>
          <w:color w:val="auto"/>
          <w:spacing w:val="0"/>
          <w:w w:val="100"/>
          <w:kern w:val="2"/>
          <w:sz w:val="32"/>
          <w:szCs w:val="32"/>
          <w:highlight w:val="none"/>
          <w:lang w:val="en-US" w:eastAsia="zh-CN"/>
        </w:rPr>
      </w:pPr>
      <w:del w:id="921" w:author="uos" w:date="2026-03-13T11:18:05Z">
        <w:r>
          <w:rPr>
            <w:rFonts w:hint="default" w:ascii="Times New Roman" w:hAnsi="Times New Roman" w:eastAsia="仿宋_GB2312" w:cs="Times New Roman"/>
            <w:color w:val="auto"/>
            <w:sz w:val="32"/>
            <w:szCs w:val="32"/>
            <w:highlight w:val="none"/>
            <w:lang w:eastAsia="zh-CN"/>
          </w:rPr>
          <w:delText>各成员单位</w:delText>
        </w:r>
      </w:del>
      <w:del w:id="922" w:author="uos" w:date="2026-03-13T11:18:05Z">
        <w:r>
          <w:rPr>
            <w:rFonts w:hint="default" w:ascii="Times New Roman" w:hAnsi="Times New Roman" w:eastAsia="仿宋_GB2312" w:cs="Times New Roman"/>
            <w:color w:val="auto"/>
            <w:spacing w:val="0"/>
            <w:sz w:val="32"/>
            <w:szCs w:val="32"/>
            <w:highlight w:val="none"/>
            <w:lang w:val="en-US" w:eastAsia="zh-CN"/>
          </w:rPr>
          <w:delText>要切实提高政治站位，</w:delText>
        </w:r>
      </w:del>
      <w:del w:id="923" w:author="uos" w:date="2026-03-13T11:18:05Z">
        <w:r>
          <w:rPr>
            <w:rFonts w:hint="default" w:ascii="Times New Roman" w:hAnsi="Times New Roman" w:eastAsia="仿宋_GB2312" w:cs="Times New Roman"/>
            <w:color w:val="auto"/>
            <w:spacing w:val="0"/>
            <w:kern w:val="2"/>
            <w:sz w:val="32"/>
            <w:szCs w:val="32"/>
            <w:highlight w:val="none"/>
          </w:rPr>
          <w:delText>加强联系</w:delText>
        </w:r>
      </w:del>
      <w:del w:id="924" w:author="uos" w:date="2026-03-13T11:18:05Z">
        <w:r>
          <w:rPr>
            <w:rFonts w:hint="default" w:ascii="Times New Roman" w:hAnsi="Times New Roman" w:eastAsia="仿宋_GB2312" w:cs="Times New Roman"/>
            <w:color w:val="auto"/>
            <w:spacing w:val="0"/>
            <w:kern w:val="2"/>
            <w:sz w:val="32"/>
            <w:szCs w:val="32"/>
            <w:highlight w:val="none"/>
            <w:lang w:eastAsia="zh-CN"/>
          </w:rPr>
          <w:delText>、</w:delText>
        </w:r>
      </w:del>
      <w:del w:id="925" w:author="uos" w:date="2026-03-13T11:18:05Z">
        <w:r>
          <w:rPr>
            <w:rFonts w:hint="default" w:ascii="Times New Roman" w:hAnsi="Times New Roman" w:eastAsia="仿宋_GB2312" w:cs="Times New Roman"/>
            <w:color w:val="auto"/>
            <w:spacing w:val="0"/>
            <w:kern w:val="2"/>
            <w:sz w:val="32"/>
            <w:szCs w:val="32"/>
            <w:highlight w:val="none"/>
          </w:rPr>
          <w:delText>互通情况</w:delText>
        </w:r>
      </w:del>
      <w:del w:id="926" w:author="uos" w:date="2026-03-13T11:18:05Z">
        <w:r>
          <w:rPr>
            <w:rFonts w:hint="default" w:ascii="Times New Roman" w:hAnsi="Times New Roman" w:eastAsia="仿宋_GB2312" w:cs="Times New Roman"/>
            <w:color w:val="auto"/>
            <w:spacing w:val="0"/>
            <w:kern w:val="2"/>
            <w:sz w:val="32"/>
            <w:szCs w:val="32"/>
            <w:highlight w:val="none"/>
            <w:lang w:eastAsia="zh-CN"/>
          </w:rPr>
          <w:delText>、</w:delText>
        </w:r>
      </w:del>
      <w:del w:id="927" w:author="uos" w:date="2026-03-13T11:18:05Z">
        <w:r>
          <w:rPr>
            <w:rFonts w:hint="default" w:ascii="Times New Roman" w:hAnsi="Times New Roman" w:eastAsia="仿宋_GB2312" w:cs="Times New Roman"/>
            <w:color w:val="auto"/>
            <w:spacing w:val="0"/>
            <w:kern w:val="2"/>
            <w:sz w:val="32"/>
            <w:szCs w:val="32"/>
            <w:highlight w:val="none"/>
          </w:rPr>
          <w:delText>共享信息，做到分工不分家，</w:delText>
        </w:r>
      </w:del>
      <w:del w:id="928" w:author="uos" w:date="2026-03-13T11:18:05Z">
        <w:r>
          <w:rPr>
            <w:rFonts w:hint="default" w:ascii="Times New Roman" w:hAnsi="Times New Roman" w:eastAsia="仿宋_GB2312" w:cs="Times New Roman"/>
            <w:color w:val="auto"/>
            <w:spacing w:val="0"/>
            <w:sz w:val="32"/>
            <w:szCs w:val="32"/>
            <w:highlight w:val="none"/>
            <w:lang w:val="en-US" w:eastAsia="zh-CN"/>
          </w:rPr>
          <w:delText>确保活动中各项工作紧密衔接、环环相扣，高标准、高质量落实到位。要</w:delText>
        </w:r>
      </w:del>
      <w:del w:id="929" w:author="uos" w:date="2026-03-13T11:18:05Z">
        <w:r>
          <w:rPr>
            <w:rFonts w:hint="default" w:ascii="Times New Roman" w:hAnsi="Times New Roman" w:eastAsia="仿宋_GB2312" w:cs="Times New Roman"/>
            <w:color w:val="auto"/>
            <w:spacing w:val="0"/>
            <w:sz w:val="32"/>
            <w:szCs w:val="32"/>
            <w:highlight w:val="none"/>
          </w:rPr>
          <w:delText>对照任务分工，进一步制定详细的工作方案，明确每项工作细节，把任务分解落实到人头，</w:delText>
        </w:r>
      </w:del>
      <w:del w:id="930" w:author="uos" w:date="2026-03-13T11:18:05Z">
        <w:r>
          <w:rPr>
            <w:rFonts w:hint="default" w:ascii="Times New Roman" w:hAnsi="Times New Roman" w:eastAsia="仿宋_GB2312" w:cs="Times New Roman"/>
            <w:color w:val="auto"/>
            <w:spacing w:val="0"/>
            <w:kern w:val="2"/>
            <w:sz w:val="32"/>
            <w:szCs w:val="32"/>
            <w:highlight w:val="none"/>
          </w:rPr>
          <w:delText>切实将各项任务做细、做实、做好</w:delText>
        </w:r>
      </w:del>
      <w:del w:id="931" w:author="uos" w:date="2026-03-13T11:18:05Z">
        <w:r>
          <w:rPr>
            <w:rFonts w:hint="default" w:ascii="Times New Roman" w:hAnsi="Times New Roman" w:eastAsia="仿宋_GB2312" w:cs="Times New Roman"/>
            <w:color w:val="auto"/>
            <w:spacing w:val="0"/>
            <w:kern w:val="2"/>
            <w:sz w:val="32"/>
            <w:szCs w:val="32"/>
            <w:highlight w:val="none"/>
            <w:lang w:eastAsia="zh-CN"/>
          </w:rPr>
          <w:delText>，</w:delText>
        </w:r>
      </w:del>
      <w:del w:id="932" w:author="uos" w:date="2026-03-13T11:18:05Z">
        <w:r>
          <w:rPr>
            <w:rFonts w:hint="default" w:ascii="Times New Roman" w:hAnsi="Times New Roman" w:eastAsia="仿宋_GB2312" w:cs="Times New Roman"/>
            <w:color w:val="auto"/>
            <w:spacing w:val="0"/>
            <w:sz w:val="32"/>
            <w:szCs w:val="32"/>
            <w:highlight w:val="none"/>
          </w:rPr>
          <w:delText>对</w:delText>
        </w:r>
      </w:del>
      <w:del w:id="933" w:author="uos" w:date="2026-03-13T11:18:05Z">
        <w:r>
          <w:rPr>
            <w:rFonts w:hint="default" w:ascii="Times New Roman" w:hAnsi="Times New Roman" w:eastAsia="仿宋_GB2312" w:cs="Times New Roman"/>
            <w:color w:val="auto"/>
            <w:spacing w:val="0"/>
            <w:sz w:val="32"/>
            <w:szCs w:val="32"/>
            <w:highlight w:val="none"/>
            <w:lang w:eastAsia="zh-CN"/>
          </w:rPr>
          <w:delText>活动</w:delText>
        </w:r>
      </w:del>
      <w:del w:id="934" w:author="uos" w:date="2026-03-13T11:18:05Z">
        <w:r>
          <w:rPr>
            <w:rFonts w:hint="default" w:ascii="Times New Roman" w:hAnsi="Times New Roman" w:eastAsia="仿宋_GB2312" w:cs="Times New Roman"/>
            <w:color w:val="auto"/>
            <w:spacing w:val="0"/>
            <w:sz w:val="32"/>
            <w:szCs w:val="32"/>
            <w:highlight w:val="none"/>
          </w:rPr>
          <w:delText>中出现的新情况、新问题及分工未尽事宜，要主动担当，敢于负责，及时解决</w:delText>
        </w:r>
      </w:del>
      <w:del w:id="935" w:author="uos" w:date="2026-03-13T11:18:05Z">
        <w:r>
          <w:rPr>
            <w:rFonts w:hint="default" w:ascii="Times New Roman" w:hAnsi="Times New Roman" w:eastAsia="仿宋_GB2312" w:cs="Times New Roman"/>
            <w:color w:val="auto"/>
            <w:spacing w:val="0"/>
            <w:sz w:val="32"/>
            <w:szCs w:val="32"/>
            <w:highlight w:val="none"/>
            <w:lang w:eastAsia="zh-CN"/>
          </w:rPr>
          <w:delText>，</w:delText>
        </w:r>
      </w:del>
      <w:del w:id="936" w:author="uos" w:date="2026-03-13T11:18:05Z">
        <w:r>
          <w:rPr>
            <w:rFonts w:hint="default" w:ascii="Times New Roman" w:hAnsi="Times New Roman" w:eastAsia="仿宋_GB2312" w:cs="Times New Roman"/>
            <w:color w:val="auto"/>
            <w:spacing w:val="0"/>
            <w:sz w:val="32"/>
            <w:szCs w:val="32"/>
            <w:highlight w:val="none"/>
          </w:rPr>
          <w:delText>确保</w:delText>
        </w:r>
      </w:del>
      <w:del w:id="937" w:author="uos" w:date="2026-03-13T11:18:05Z">
        <w:r>
          <w:rPr>
            <w:rFonts w:hint="default" w:ascii="Times New Roman" w:hAnsi="Times New Roman" w:eastAsia="仿宋_GB2312" w:cs="Times New Roman"/>
            <w:color w:val="auto"/>
            <w:spacing w:val="0"/>
            <w:sz w:val="32"/>
            <w:szCs w:val="32"/>
            <w:highlight w:val="none"/>
            <w:lang w:eastAsia="zh-CN"/>
          </w:rPr>
          <w:delText>活动</w:delText>
        </w:r>
      </w:del>
      <w:del w:id="938" w:author="uos" w:date="2026-03-13T11:18:05Z">
        <w:r>
          <w:rPr>
            <w:rFonts w:hint="default" w:ascii="Times New Roman" w:hAnsi="Times New Roman" w:eastAsia="仿宋_GB2312" w:cs="Times New Roman"/>
            <w:color w:val="auto"/>
            <w:spacing w:val="0"/>
            <w:sz w:val="32"/>
            <w:szCs w:val="32"/>
            <w:highlight w:val="none"/>
          </w:rPr>
          <w:delText>圆满成功。</w:delText>
        </w:r>
      </w:del>
      <w:del w:id="939" w:author="uos" w:date="2026-03-13T11:18:05Z">
        <w:r>
          <w:rPr>
            <w:rFonts w:hint="default" w:ascii="Times New Roman" w:hAnsi="Times New Roman" w:eastAsia="仿宋_GB2312" w:cs="Times New Roman"/>
            <w:b w:val="0"/>
            <w:bCs w:val="0"/>
            <w:color w:val="auto"/>
            <w:sz w:val="32"/>
            <w:szCs w:val="32"/>
            <w:highlight w:val="none"/>
            <w:lang w:val="en-US" w:eastAsia="zh-CN"/>
          </w:rPr>
          <w:delText>区委宣传部、统战部及</w:delText>
        </w:r>
      </w:del>
      <w:del w:id="940" w:author="uos" w:date="2026-03-13T11:18:05Z">
        <w:r>
          <w:rPr>
            <w:rFonts w:hint="default" w:ascii="Times New Roman" w:hAnsi="Times New Roman" w:eastAsia="仿宋_GB2312" w:cs="Times New Roman"/>
            <w:bCs w:val="0"/>
            <w:color w:val="auto"/>
            <w:sz w:val="32"/>
            <w:szCs w:val="32"/>
            <w:highlight w:val="none"/>
            <w:shd w:val="clear"/>
            <w:lang w:val="en-US" w:eastAsia="zh-CN"/>
          </w:rPr>
          <w:delText>区工信和商务局、农业农村局、旅游和文体广电局要构建全域、全程、全媒宣传矩阵，</w:delText>
        </w:r>
      </w:del>
      <w:del w:id="941" w:author="uos" w:date="2026-03-13T11:18:05Z">
        <w:r>
          <w:rPr>
            <w:rFonts w:hint="default" w:ascii="Times New Roman" w:hAnsi="Times New Roman" w:eastAsia="仿宋_GB2312" w:cs="Times New Roman"/>
            <w:b w:val="0"/>
            <w:bCs w:val="0"/>
            <w:color w:val="auto"/>
            <w:spacing w:val="0"/>
            <w:w w:val="100"/>
            <w:kern w:val="2"/>
            <w:sz w:val="32"/>
            <w:szCs w:val="32"/>
            <w:highlight w:val="none"/>
            <w:lang w:val="en-US" w:eastAsia="zh-CN"/>
          </w:rPr>
          <w:delText>提升“黄河梨花季”及乡村旅游品牌美誉度与影响力，活跃文旅消费市场，营造浓厚氛围。</w:delText>
        </w:r>
      </w:del>
    </w:p>
    <w:p>
      <w:pPr>
        <w:pStyle w:val="2"/>
        <w:spacing w:line="540" w:lineRule="exact"/>
        <w:rPr>
          <w:del w:id="942" w:author="uos" w:date="2026-03-13T11:18:05Z"/>
          <w:rFonts w:hint="default" w:ascii="Times New Roman" w:hAnsi="Times New Roman" w:eastAsia="仿宋_GB2312" w:cs="Times New Roman"/>
          <w:b w:val="0"/>
          <w:bCs w:val="0"/>
          <w:color w:val="auto"/>
          <w:spacing w:val="0"/>
          <w:w w:val="100"/>
          <w:kern w:val="2"/>
          <w:sz w:val="32"/>
          <w:szCs w:val="32"/>
          <w:highlight w:val="none"/>
          <w:lang w:val="en-US" w:eastAsia="zh-CN"/>
        </w:rPr>
      </w:pPr>
    </w:p>
    <w:p>
      <w:pPr>
        <w:numPr>
          <w:ilvl w:val="0"/>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1911" w:leftChars="304" w:hanging="1273" w:hangingChars="398"/>
        <w:jc w:val="both"/>
        <w:outlineLvl w:val="9"/>
        <w:rPr>
          <w:del w:id="943" w:author="uos" w:date="2026-03-13T11:18:05Z"/>
          <w:rFonts w:hint="default" w:ascii="Times New Roman" w:hAnsi="Times New Roman" w:eastAsia="仿宋_GB2312" w:cs="Times New Roman"/>
          <w:color w:val="auto"/>
          <w:spacing w:val="0"/>
          <w:sz w:val="32"/>
          <w:szCs w:val="32"/>
          <w:highlight w:val="none"/>
          <w:lang w:val="en-US" w:eastAsia="zh-CN"/>
        </w:rPr>
      </w:pPr>
      <w:del w:id="944" w:author="uos" w:date="2026-03-13T11:18:05Z">
        <w:r>
          <w:rPr>
            <w:rFonts w:hint="default" w:ascii="Times New Roman" w:hAnsi="Times New Roman" w:eastAsia="仿宋_GB2312" w:cs="Times New Roman"/>
            <w:b w:val="0"/>
            <w:bCs w:val="0"/>
            <w:color w:val="auto"/>
            <w:sz w:val="32"/>
            <w:szCs w:val="32"/>
            <w:highlight w:val="none"/>
            <w:lang w:val="en-US" w:eastAsia="zh-CN"/>
          </w:rPr>
          <w:delText>附件：</w:delText>
        </w:r>
      </w:del>
      <w:del w:id="945" w:author="uos" w:date="2026-03-13T11:18:05Z">
        <w:r>
          <w:rPr>
            <w:rFonts w:hint="default" w:ascii="Times New Roman" w:hAnsi="Times New Roman" w:eastAsia="仿宋_GB2312" w:cs="Times New Roman"/>
            <w:color w:val="auto"/>
            <w:spacing w:val="0"/>
            <w:sz w:val="32"/>
            <w:szCs w:val="32"/>
            <w:highlight w:val="none"/>
            <w:lang w:val="en-US" w:eastAsia="zh-CN"/>
          </w:rPr>
          <w:delText xml:space="preserve">1. </w:delText>
        </w:r>
      </w:del>
      <w:del w:id="946" w:author="uos" w:date="2026-03-13T11:18:0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47" w:author="uos" w:date="2026-03-13T11:18:05Z">
        <w:r>
          <w:rPr>
            <w:rFonts w:hint="default" w:ascii="Times New Roman" w:hAnsi="Times New Roman" w:eastAsia="仿宋_GB2312" w:cs="Times New Roman"/>
            <w:color w:val="auto"/>
            <w:spacing w:val="0"/>
            <w:sz w:val="32"/>
            <w:szCs w:val="32"/>
            <w:highlight w:val="none"/>
            <w:lang w:val="en-US" w:eastAsia="zh-CN"/>
          </w:rPr>
          <w:delText>应急处置预案</w:delText>
        </w:r>
      </w:del>
    </w:p>
    <w:p>
      <w:pPr>
        <w:numPr>
          <w:ilvl w:val="0"/>
          <w:numId w:val="2"/>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600" w:firstLineChars="500"/>
        <w:jc w:val="both"/>
        <w:outlineLvl w:val="9"/>
        <w:rPr>
          <w:del w:id="948" w:author="uos" w:date="2026-03-13T11:18:05Z"/>
          <w:rFonts w:hint="default" w:ascii="Times New Roman" w:hAnsi="Times New Roman" w:eastAsia="仿宋_GB2312" w:cs="Times New Roman"/>
          <w:color w:val="auto"/>
          <w:spacing w:val="0"/>
          <w:sz w:val="32"/>
          <w:szCs w:val="32"/>
          <w:highlight w:val="none"/>
          <w:lang w:val="en-US" w:eastAsia="zh-CN"/>
        </w:rPr>
      </w:pPr>
      <w:del w:id="949" w:author="uos" w:date="2026-03-13T11:18:0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numPr>
          <w:ilvl w:val="-1"/>
          <w:numId w:val="0"/>
        </w:numPr>
        <w:pBdr>
          <w:top w:val="none" w:color="000000" w:sz="0" w:space="0"/>
          <w:left w:val="none" w:color="000000" w:sz="0" w:space="0"/>
          <w:bottom w:val="none" w:color="000000" w:sz="0" w:space="16"/>
          <w:right w:val="none" w:color="000000" w:sz="0" w:space="0"/>
        </w:pBdr>
        <w:adjustRightInd w:val="0"/>
        <w:snapToGrid w:val="0"/>
        <w:spacing w:beforeLines="0" w:afterLines="0" w:line="540" w:lineRule="exact"/>
        <w:ind w:left="0" w:leftChars="0" w:firstLine="1920" w:firstLineChars="600"/>
        <w:jc w:val="both"/>
        <w:outlineLvl w:val="9"/>
        <w:rPr>
          <w:del w:id="950" w:author="uos" w:date="2026-03-13T11:18:05Z"/>
          <w:rFonts w:hint="default" w:ascii="Times New Roman" w:hAnsi="Times New Roman" w:eastAsia="仿宋_GB2312" w:cs="Times New Roman"/>
          <w:color w:val="auto"/>
          <w:spacing w:val="0"/>
          <w:sz w:val="32"/>
          <w:szCs w:val="32"/>
          <w:highlight w:val="none"/>
          <w:lang w:val="en-US" w:eastAsia="zh-CN"/>
        </w:rPr>
      </w:pPr>
      <w:del w:id="951" w:author="uos" w:date="2026-03-13T11:18:05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2" w:author="uos" w:date="2026-03-13T11:18:05Z">
        <w:r>
          <w:rPr>
            <w:rFonts w:hint="default" w:ascii="Times New Roman" w:hAnsi="Times New Roman" w:eastAsia="仿宋_GB2312" w:cs="Times New Roman"/>
            <w:color w:val="auto"/>
            <w:spacing w:val="0"/>
            <w:sz w:val="32"/>
            <w:szCs w:val="32"/>
            <w:highlight w:val="none"/>
            <w:lang w:val="en-US" w:eastAsia="zh-CN"/>
          </w:rPr>
          <w:delText>安全风险防控方案</w:delText>
        </w:r>
      </w:del>
    </w:p>
    <w:p>
      <w:pPr>
        <w:keepNext w:val="0"/>
        <w:keepLines w:val="0"/>
        <w:pageBreakBefore w:val="0"/>
        <w:widowControl/>
        <w:numPr>
          <w:ilvl w:val="0"/>
          <w:numId w:val="2"/>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600" w:firstLineChars="500"/>
        <w:jc w:val="both"/>
        <w:textAlignment w:val="auto"/>
        <w:outlineLvl w:val="9"/>
        <w:rPr>
          <w:del w:id="953" w:author="uos" w:date="2026-03-13T11:18:05Z"/>
          <w:rFonts w:hint="default" w:ascii="Times New Roman" w:hAnsi="Times New Roman" w:eastAsia="仿宋_GB2312" w:cs="Times New Roman"/>
          <w:b w:val="0"/>
          <w:bCs w:val="0"/>
          <w:color w:val="auto"/>
          <w:sz w:val="32"/>
          <w:szCs w:val="32"/>
          <w:highlight w:val="none"/>
          <w:lang w:val="en-US" w:eastAsia="zh-CN"/>
        </w:rPr>
      </w:pPr>
      <w:del w:id="954" w:author="uos" w:date="2026-03-13T11:18:0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w:delText>
        </w:r>
      </w:del>
    </w:p>
    <w:p>
      <w:pPr>
        <w:keepNext w:val="0"/>
        <w:keepLines w:val="0"/>
        <w:pageBreakBefore w:val="0"/>
        <w:widowControl/>
        <w:numPr>
          <w:ilvl w:val="-1"/>
          <w:numId w:val="0"/>
        </w:numPr>
        <w:suppressLineNumbers w:val="0"/>
        <w:pBdr>
          <w:top w:val="none" w:color="000000" w:sz="0" w:space="0"/>
          <w:left w:val="none" w:color="000000" w:sz="0" w:space="0"/>
          <w:bottom w:val="none" w:color="000000" w:sz="0" w:space="16"/>
          <w:right w:val="none" w:color="000000" w:sz="0" w:space="0"/>
        </w:pBdr>
        <w:shd w:val="clear" w:color="auto" w:fill="auto"/>
        <w:kinsoku/>
        <w:wordWrap/>
        <w:overflowPunct/>
        <w:topLinePunct w:val="0"/>
        <w:autoSpaceDE/>
        <w:autoSpaceDN/>
        <w:bidi w:val="0"/>
        <w:adjustRightInd w:val="0"/>
        <w:snapToGrid w:val="0"/>
        <w:spacing w:before="0" w:beforeLines="0" w:beforeAutospacing="0" w:after="0" w:afterLines="0" w:afterAutospacing="0" w:line="540" w:lineRule="exact"/>
        <w:ind w:left="0" w:leftChars="0" w:right="0" w:firstLine="1920" w:firstLineChars="600"/>
        <w:jc w:val="both"/>
        <w:textAlignment w:val="auto"/>
        <w:outlineLvl w:val="9"/>
        <w:rPr>
          <w:del w:id="955" w:author="uos" w:date="2026-03-13T11:18:05Z"/>
          <w:rFonts w:hint="default" w:ascii="Times New Roman" w:hAnsi="Times New Roman" w:eastAsia="仿宋_GB2312" w:cs="Times New Roman"/>
          <w:b w:val="0"/>
          <w:bCs w:val="0"/>
          <w:color w:val="auto"/>
          <w:sz w:val="32"/>
          <w:szCs w:val="32"/>
          <w:highlight w:val="none"/>
          <w:lang w:val="en-US" w:eastAsia="zh-CN"/>
        </w:rPr>
      </w:pPr>
      <w:del w:id="956" w:author="uos" w:date="2026-03-13T11:18:05Z">
        <w:r>
          <w:rPr>
            <w:rFonts w:hint="default" w:ascii="Times New Roman" w:hAnsi="Times New Roman" w:eastAsia="仿宋_GB2312" w:cs="Times New Roman"/>
            <w:color w:val="auto"/>
            <w:w w:val="100"/>
            <w:kern w:val="0"/>
            <w:sz w:val="32"/>
            <w:szCs w:val="32"/>
            <w:highlight w:val="none"/>
            <w:lang w:eastAsia="zh-CN" w:bidi="ar"/>
          </w:rPr>
          <w:delText>（花儿）歌会</w:delText>
        </w:r>
      </w:del>
      <w:del w:id="957" w:author="uos" w:date="2026-03-13T11:18:05Z">
        <w:r>
          <w:rPr>
            <w:rFonts w:hint="default" w:ascii="Times New Roman" w:hAnsi="Times New Roman" w:eastAsia="仿宋_GB2312" w:cs="Times New Roman"/>
            <w:b w:val="0"/>
            <w:bCs w:val="0"/>
            <w:color w:val="auto"/>
            <w:sz w:val="32"/>
            <w:szCs w:val="32"/>
            <w:highlight w:val="none"/>
            <w:lang w:val="en-US" w:eastAsia="zh-CN"/>
          </w:rPr>
          <w:delText>“熔断”机制工作方案</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958" w:author="uos" w:date="2026-03-13T11:18:05Z"/>
          <w:rFonts w:hint="default" w:ascii="Times New Roman" w:hAnsi="Times New Roman" w:eastAsia="黑体" w:cs="Times New Roman"/>
          <w:b w:val="0"/>
          <w:bCs w:val="0"/>
          <w:color w:val="auto"/>
          <w:kern w:val="0"/>
          <w:sz w:val="32"/>
          <w:szCs w:val="32"/>
          <w:highlight w:val="none"/>
          <w:lang w:val="en-US" w:eastAsia="zh-CN"/>
        </w:rPr>
        <w:sectPr>
          <w:footerReference r:id="rId3" w:type="default"/>
          <w:pgSz w:w="11906" w:h="16838"/>
          <w:pgMar w:top="2098" w:right="1474" w:bottom="1984" w:left="1587" w:header="851" w:footer="992" w:gutter="0"/>
          <w:pgNumType w:fmt="numberInDash" w:start="2"/>
          <w:cols w:space="425" w:num="1"/>
          <w:docGrid w:type="lines" w:linePitch="312" w:charSpace="0"/>
        </w:sect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both"/>
        <w:textAlignment w:val="auto"/>
        <w:rPr>
          <w:del w:id="959" w:author="uos" w:date="2026-03-13T11:18:05Z"/>
          <w:rFonts w:hint="default" w:ascii="Times New Roman" w:hAnsi="Times New Roman" w:eastAsia="黑体" w:cs="Times New Roman"/>
          <w:b w:val="0"/>
          <w:bCs w:val="0"/>
          <w:color w:val="auto"/>
          <w:kern w:val="0"/>
          <w:sz w:val="32"/>
          <w:szCs w:val="32"/>
          <w:highlight w:val="none"/>
          <w:lang w:val="en-US" w:eastAsia="zh-CN"/>
        </w:rPr>
      </w:pPr>
      <w:del w:id="960" w:author="uos" w:date="2026-03-13T11:18:05Z">
        <w:r>
          <w:rPr>
            <w:rFonts w:hint="default" w:ascii="Times New Roman" w:hAnsi="Times New Roman" w:eastAsia="黑体" w:cs="Times New Roman"/>
            <w:b w:val="0"/>
            <w:bCs w:val="0"/>
            <w:color w:val="auto"/>
            <w:kern w:val="0"/>
            <w:sz w:val="32"/>
            <w:szCs w:val="32"/>
            <w:highlight w:val="none"/>
            <w:lang w:val="en-US" w:eastAsia="zh-CN"/>
          </w:rPr>
          <w:delText>附件1</w:delText>
        </w:r>
      </w:del>
    </w:p>
    <w:p>
      <w:pPr>
        <w:spacing w:line="540" w:lineRule="exact"/>
        <w:jc w:val="both"/>
        <w:rPr>
          <w:del w:id="961" w:author="uos" w:date="2026-03-13T11:18:05Z"/>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962" w:author="uos" w:date="2026-03-13T11:18:05Z"/>
          <w:rFonts w:hint="default" w:ascii="Times New Roman" w:hAnsi="Times New Roman" w:eastAsia="方正小标宋_GBK" w:cs="Times New Roman"/>
          <w:b w:val="0"/>
          <w:bCs w:val="0"/>
          <w:color w:val="auto"/>
          <w:kern w:val="0"/>
          <w:sz w:val="44"/>
          <w:szCs w:val="44"/>
          <w:highlight w:val="none"/>
          <w:lang w:val="en-US" w:eastAsia="zh-CN"/>
        </w:rPr>
      </w:pPr>
      <w:del w:id="963" w:author="uos" w:date="2026-03-13T11:18:05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964" w:author="uos" w:date="2026-03-13T11:18:05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del w:id="965" w:author="uos" w:date="2026-03-13T11:18:05Z"/>
          <w:rFonts w:hint="default" w:ascii="Times New Roman" w:hAnsi="Times New Roman" w:eastAsia="方正小标宋_GBK" w:cs="Times New Roman"/>
          <w:b w:val="0"/>
          <w:bCs w:val="0"/>
          <w:color w:val="auto"/>
          <w:sz w:val="32"/>
          <w:highlight w:val="none"/>
          <w:lang w:val="en-US" w:eastAsia="zh-CN"/>
        </w:rPr>
      </w:pPr>
      <w:del w:id="966" w:author="uos" w:date="2026-03-13T11:18:05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967" w:author="uos" w:date="2026-03-13T11:18:05Z">
        <w:r>
          <w:rPr>
            <w:rFonts w:hint="default" w:ascii="Times New Roman" w:hAnsi="Times New Roman" w:eastAsia="方正小标宋_GBK" w:cs="Times New Roman"/>
            <w:b w:val="0"/>
            <w:bCs w:val="0"/>
            <w:color w:val="auto"/>
            <w:sz w:val="44"/>
            <w:szCs w:val="44"/>
            <w:highlight w:val="none"/>
            <w:lang w:val="en-US" w:eastAsia="zh-CN"/>
          </w:rPr>
          <w:delText>应急处置预案</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0" w:firstLineChars="0"/>
        <w:jc w:val="both"/>
        <w:textAlignment w:val="auto"/>
        <w:rPr>
          <w:del w:id="968" w:author="uos" w:date="2026-03-13T11:18:05Z"/>
          <w:rFonts w:hint="default" w:ascii="Times New Roman" w:hAnsi="Times New Roman" w:eastAsia="仿宋_GB2312" w:cs="Times New Roman"/>
          <w:color w:val="auto"/>
          <w:sz w:val="32"/>
          <w:szCs w:val="32"/>
          <w:highlight w:val="none"/>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del w:id="969" w:author="uos" w:date="2026-03-13T11:18:05Z"/>
          <w:rFonts w:hint="default" w:ascii="Times New Roman" w:hAnsi="Times New Roman" w:eastAsia="仿宋_GB2312" w:cs="Times New Roman"/>
          <w:b w:val="0"/>
          <w:i w:val="0"/>
          <w:caps w:val="0"/>
          <w:color w:val="auto"/>
          <w:spacing w:val="0"/>
          <w:w w:val="100"/>
          <w:kern w:val="21"/>
          <w:sz w:val="32"/>
          <w:szCs w:val="32"/>
          <w:highlight w:val="none"/>
          <w:lang w:val="en-US" w:eastAsia="zh-CN"/>
        </w:rPr>
      </w:pPr>
      <w:del w:id="970" w:author="uos" w:date="2026-03-13T11:18:05Z">
        <w:r>
          <w:rPr>
            <w:rFonts w:hint="default" w:ascii="Times New Roman" w:hAnsi="Times New Roman" w:eastAsia="仿宋_GB2312" w:cs="Times New Roman"/>
            <w:color w:val="auto"/>
            <w:w w:val="100"/>
            <w:kern w:val="0"/>
            <w:sz w:val="32"/>
            <w:szCs w:val="32"/>
            <w:highlight w:val="none"/>
            <w:lang w:val="en-US" w:eastAsia="zh-CN" w:bidi="ar"/>
          </w:rPr>
          <w:delText>为确保</w:delText>
        </w:r>
      </w:del>
      <w:del w:id="971" w:author="uos" w:date="2026-03-13T11:18:0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972" w:author="uos" w:date="2026-03-13T11:18:05Z">
        <w:r>
          <w:rPr>
            <w:rFonts w:hint="default" w:ascii="Times New Roman" w:hAnsi="Times New Roman" w:eastAsia="仿宋_GB2312" w:cs="Times New Roman"/>
            <w:color w:val="auto"/>
            <w:w w:val="100"/>
            <w:kern w:val="0"/>
            <w:sz w:val="32"/>
            <w:szCs w:val="32"/>
            <w:highlight w:val="none"/>
            <w:lang w:val="en-US" w:eastAsia="zh-CN" w:bidi="ar"/>
          </w:rPr>
          <w:delText>活动安全、圆满、顺利举办，有效应对活动中可能发生的突发事件，建立统一指挥、职责明确、反应迅速、处置有力的应急反应机制，结合工作实际，制定本预案。</w:delText>
        </w:r>
      </w:del>
    </w:p>
    <w:p>
      <w:pPr>
        <w:pStyle w:val="11"/>
        <w:keepNext w:val="0"/>
        <w:keepLines w:val="0"/>
        <w:pageBreakBefore w:val="0"/>
        <w:widowControl w:val="0"/>
        <w:numPr>
          <w:ilvl w:val="-1"/>
          <w:numId w:val="0"/>
        </w:numPr>
        <w:suppressLineNumbers w:val="0"/>
        <w:kinsoku/>
        <w:wordWrap/>
        <w:overflowPunct/>
        <w:topLinePunct w:val="0"/>
        <w:autoSpaceDE/>
        <w:autoSpaceDN/>
        <w:bidi w:val="0"/>
        <w:adjustRightInd/>
        <w:snapToGrid/>
        <w:spacing w:line="540" w:lineRule="exact"/>
        <w:ind w:left="630" w:leftChars="0" w:firstLine="0" w:firstLineChars="0"/>
        <w:jc w:val="both"/>
        <w:textAlignment w:val="auto"/>
        <w:rPr>
          <w:del w:id="973" w:author="uos" w:date="2026-03-13T11:18:05Z"/>
          <w:rFonts w:hint="default" w:ascii="Times New Roman" w:hAnsi="Times New Roman" w:eastAsia="黑体" w:cs="Times New Roman"/>
          <w:color w:val="auto"/>
          <w:w w:val="100"/>
          <w:sz w:val="32"/>
          <w:szCs w:val="32"/>
          <w:highlight w:val="none"/>
        </w:rPr>
      </w:pPr>
      <w:del w:id="974" w:author="uos" w:date="2026-03-13T11:18:05Z">
        <w:r>
          <w:rPr>
            <w:rFonts w:hint="default" w:ascii="Times New Roman" w:hAnsi="Times New Roman" w:eastAsia="黑体" w:cs="Times New Roman"/>
            <w:color w:val="auto"/>
            <w:w w:val="100"/>
            <w:sz w:val="32"/>
            <w:szCs w:val="32"/>
            <w:highlight w:val="none"/>
            <w:lang w:eastAsia="zh-CN"/>
          </w:rPr>
          <w:delText>一、</w:delText>
        </w:r>
      </w:del>
      <w:del w:id="975" w:author="uos" w:date="2026-03-13T11:18:05Z">
        <w:r>
          <w:rPr>
            <w:rFonts w:hint="default" w:ascii="Times New Roman" w:hAnsi="Times New Roman" w:eastAsia="黑体" w:cs="Times New Roman"/>
            <w:color w:val="auto"/>
            <w:w w:val="100"/>
            <w:sz w:val="32"/>
            <w:szCs w:val="32"/>
            <w:highlight w:val="none"/>
          </w:rPr>
          <w:delText>工作原则</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del w:id="976" w:author="uos" w:date="2026-03-13T11:18:05Z"/>
          <w:rFonts w:hint="default" w:ascii="Times New Roman" w:hAnsi="Times New Roman" w:eastAsia="仿宋_GB2312" w:cs="Times New Roman"/>
          <w:color w:val="auto"/>
          <w:w w:val="100"/>
          <w:sz w:val="32"/>
          <w:szCs w:val="32"/>
          <w:highlight w:val="none"/>
          <w:lang w:eastAsia="zh-CN"/>
        </w:rPr>
      </w:pPr>
      <w:del w:id="977" w:author="uos" w:date="2026-03-13T11:18:05Z">
        <w:r>
          <w:rPr>
            <w:rFonts w:hint="default" w:ascii="Times New Roman" w:hAnsi="Times New Roman" w:eastAsia="楷体_GB2312" w:cs="Times New Roman"/>
            <w:b/>
            <w:bCs/>
            <w:color w:val="auto"/>
            <w:w w:val="100"/>
            <w:sz w:val="32"/>
            <w:szCs w:val="32"/>
            <w:highlight w:val="none"/>
            <w:lang w:eastAsia="zh-CN"/>
          </w:rPr>
          <w:delText>（</w:delText>
        </w:r>
      </w:del>
      <w:del w:id="978" w:author="uos" w:date="2026-03-13T11:18:05Z">
        <w:r>
          <w:rPr>
            <w:rFonts w:hint="default" w:ascii="Times New Roman" w:hAnsi="Times New Roman" w:eastAsia="楷体_GB2312" w:cs="Times New Roman"/>
            <w:b/>
            <w:bCs/>
            <w:color w:val="auto"/>
            <w:w w:val="100"/>
            <w:sz w:val="32"/>
            <w:szCs w:val="32"/>
            <w:highlight w:val="none"/>
            <w:lang w:val="en-US" w:eastAsia="zh-CN"/>
          </w:rPr>
          <w:delText>一</w:delText>
        </w:r>
      </w:del>
      <w:del w:id="979" w:author="uos" w:date="2026-03-13T11:18:05Z">
        <w:r>
          <w:rPr>
            <w:rFonts w:hint="default" w:ascii="Times New Roman" w:hAnsi="Times New Roman" w:eastAsia="楷体_GB2312" w:cs="Times New Roman"/>
            <w:b/>
            <w:bCs/>
            <w:color w:val="auto"/>
            <w:w w:val="100"/>
            <w:sz w:val="32"/>
            <w:szCs w:val="32"/>
            <w:highlight w:val="none"/>
            <w:lang w:eastAsia="zh-CN"/>
          </w:rPr>
          <w:delText>）以人为本，安全第一。</w:delText>
        </w:r>
      </w:del>
      <w:del w:id="980" w:author="uos" w:date="2026-03-13T11:18:05Z">
        <w:r>
          <w:rPr>
            <w:rFonts w:hint="default" w:ascii="Times New Roman" w:hAnsi="Times New Roman" w:eastAsia="仿宋_GB2312" w:cs="Times New Roman"/>
            <w:color w:val="auto"/>
            <w:w w:val="100"/>
            <w:sz w:val="32"/>
            <w:szCs w:val="32"/>
            <w:highlight w:val="none"/>
            <w:lang w:eastAsia="zh-CN"/>
          </w:rPr>
          <w:delText>把保障公众及工作人员的生命安全作为首要任务，完善各项工作机制，</w:delText>
        </w:r>
      </w:del>
      <w:del w:id="981" w:author="uos" w:date="2026-03-13T11:18:05Z">
        <w:r>
          <w:rPr>
            <w:rFonts w:hint="default" w:ascii="Times New Roman" w:hAnsi="Times New Roman" w:eastAsia="仿宋_GB2312" w:cs="Times New Roman"/>
            <w:color w:val="auto"/>
            <w:w w:val="100"/>
            <w:sz w:val="32"/>
            <w:szCs w:val="32"/>
            <w:highlight w:val="none"/>
          </w:rPr>
          <w:delText>最大限度减少突发事件对人民群众生命安全的威胁和危害。</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982" w:author="uos" w:date="2026-03-13T11:18:05Z"/>
          <w:rFonts w:hint="default" w:ascii="Times New Roman" w:hAnsi="Times New Roman" w:eastAsia="仿宋_GB2312" w:cs="Times New Roman"/>
          <w:color w:val="auto"/>
          <w:w w:val="100"/>
          <w:sz w:val="32"/>
          <w:szCs w:val="32"/>
          <w:highlight w:val="none"/>
          <w:lang w:eastAsia="zh-CN"/>
        </w:rPr>
      </w:pPr>
      <w:del w:id="983" w:author="uos" w:date="2026-03-13T11:18:05Z">
        <w:r>
          <w:rPr>
            <w:rFonts w:hint="default" w:ascii="Times New Roman" w:hAnsi="Times New Roman" w:eastAsia="楷体_GB2312" w:cs="Times New Roman"/>
            <w:b/>
            <w:bCs/>
            <w:color w:val="auto"/>
            <w:w w:val="100"/>
            <w:sz w:val="32"/>
            <w:szCs w:val="32"/>
            <w:highlight w:val="none"/>
            <w:lang w:eastAsia="zh-CN"/>
          </w:rPr>
          <w:delText>（</w:delText>
        </w:r>
      </w:del>
      <w:del w:id="984" w:author="uos" w:date="2026-03-13T11:18:05Z">
        <w:r>
          <w:rPr>
            <w:rFonts w:hint="default" w:ascii="Times New Roman" w:hAnsi="Times New Roman" w:eastAsia="楷体_GB2312" w:cs="Times New Roman"/>
            <w:b/>
            <w:bCs/>
            <w:color w:val="auto"/>
            <w:w w:val="100"/>
            <w:sz w:val="32"/>
            <w:szCs w:val="32"/>
            <w:highlight w:val="none"/>
            <w:lang w:val="en-US" w:eastAsia="zh-CN"/>
          </w:rPr>
          <w:delText>二</w:delText>
        </w:r>
      </w:del>
      <w:del w:id="985" w:author="uos" w:date="2026-03-13T11:18:05Z">
        <w:r>
          <w:rPr>
            <w:rFonts w:hint="default" w:ascii="Times New Roman" w:hAnsi="Times New Roman" w:eastAsia="楷体_GB2312" w:cs="Times New Roman"/>
            <w:b/>
            <w:bCs/>
            <w:color w:val="auto"/>
            <w:w w:val="100"/>
            <w:sz w:val="32"/>
            <w:szCs w:val="32"/>
            <w:highlight w:val="none"/>
            <w:lang w:eastAsia="zh-CN"/>
          </w:rPr>
          <w:delText>）统一领导，分类负责。</w:delText>
        </w:r>
      </w:del>
      <w:del w:id="986" w:author="uos" w:date="2026-03-13T11:18:05Z">
        <w:r>
          <w:rPr>
            <w:rFonts w:hint="default" w:ascii="Times New Roman" w:hAnsi="Times New Roman" w:eastAsia="仿宋_GB2312" w:cs="Times New Roman"/>
            <w:b w:val="0"/>
            <w:bCs w:val="0"/>
            <w:color w:val="auto"/>
            <w:w w:val="100"/>
            <w:sz w:val="32"/>
            <w:szCs w:val="32"/>
            <w:highlight w:val="none"/>
            <w:lang w:val="en-US" w:eastAsia="zh-CN"/>
          </w:rPr>
          <w:delText>在活动临时工作小组的统一领导下，建立健全分类管理、条块结合的应急管理体制。各成员单位按照职责分工做好应急处置工作。</w:delText>
        </w:r>
      </w:del>
    </w:p>
    <w:p>
      <w:pPr>
        <w:pStyle w:val="11"/>
        <w:keepNext w:val="0"/>
        <w:keepLines w:val="0"/>
        <w:pageBreakBefore w:val="0"/>
        <w:widowControl w:val="0"/>
        <w:suppressLineNumbers w:val="0"/>
        <w:kinsoku/>
        <w:wordWrap/>
        <w:overflowPunct/>
        <w:topLinePunct w:val="0"/>
        <w:autoSpaceDE/>
        <w:autoSpaceDN/>
        <w:bidi w:val="0"/>
        <w:spacing w:line="540" w:lineRule="exact"/>
        <w:ind w:left="0" w:firstLine="640"/>
        <w:jc w:val="both"/>
        <w:textAlignment w:val="auto"/>
        <w:rPr>
          <w:del w:id="987" w:author="uos" w:date="2026-03-13T11:18:05Z"/>
          <w:rFonts w:hint="default" w:ascii="Times New Roman" w:hAnsi="Times New Roman" w:eastAsia="仿宋_GB2312" w:cs="Times New Roman"/>
          <w:color w:val="auto"/>
          <w:w w:val="100"/>
          <w:sz w:val="32"/>
          <w:szCs w:val="32"/>
          <w:highlight w:val="none"/>
        </w:rPr>
      </w:pPr>
      <w:del w:id="988" w:author="uos" w:date="2026-03-13T11:18:05Z">
        <w:r>
          <w:rPr>
            <w:rFonts w:hint="default" w:ascii="Times New Roman" w:hAnsi="Times New Roman" w:eastAsia="楷体_GB2312" w:cs="Times New Roman"/>
            <w:b/>
            <w:bCs/>
            <w:color w:val="auto"/>
            <w:w w:val="100"/>
            <w:sz w:val="32"/>
            <w:szCs w:val="32"/>
            <w:highlight w:val="none"/>
            <w:lang w:eastAsia="zh-CN"/>
          </w:rPr>
          <w:delText>（</w:delText>
        </w:r>
      </w:del>
      <w:del w:id="989" w:author="uos" w:date="2026-03-13T11:18:05Z">
        <w:r>
          <w:rPr>
            <w:rFonts w:hint="default" w:ascii="Times New Roman" w:hAnsi="Times New Roman" w:eastAsia="楷体_GB2312" w:cs="Times New Roman"/>
            <w:b/>
            <w:bCs/>
            <w:color w:val="auto"/>
            <w:w w:val="100"/>
            <w:sz w:val="32"/>
            <w:szCs w:val="32"/>
            <w:highlight w:val="none"/>
            <w:lang w:val="en-US" w:eastAsia="zh-CN"/>
          </w:rPr>
          <w:delText>三</w:delText>
        </w:r>
      </w:del>
      <w:del w:id="990" w:author="uos" w:date="2026-03-13T11:18:05Z">
        <w:r>
          <w:rPr>
            <w:rFonts w:hint="default" w:ascii="Times New Roman" w:hAnsi="Times New Roman" w:eastAsia="楷体_GB2312" w:cs="Times New Roman"/>
            <w:b/>
            <w:bCs/>
            <w:color w:val="auto"/>
            <w:w w:val="100"/>
            <w:sz w:val="32"/>
            <w:szCs w:val="32"/>
            <w:highlight w:val="none"/>
            <w:lang w:eastAsia="zh-CN"/>
          </w:rPr>
          <w:delText>）</w:delText>
        </w:r>
      </w:del>
      <w:del w:id="991" w:author="uos" w:date="2026-03-13T11:18:05Z">
        <w:r>
          <w:rPr>
            <w:rFonts w:hint="default" w:ascii="Times New Roman" w:hAnsi="Times New Roman" w:eastAsia="楷体_GB2312" w:cs="Times New Roman"/>
            <w:b/>
            <w:bCs/>
            <w:color w:val="auto"/>
            <w:w w:val="100"/>
            <w:sz w:val="32"/>
            <w:szCs w:val="32"/>
            <w:highlight w:val="none"/>
          </w:rPr>
          <w:delText>系统联动，资源整合。</w:delText>
        </w:r>
      </w:del>
      <w:del w:id="992" w:author="uos" w:date="2026-03-13T11:18:05Z">
        <w:r>
          <w:rPr>
            <w:rFonts w:hint="default" w:ascii="Times New Roman" w:hAnsi="Times New Roman" w:eastAsia="仿宋_GB2312" w:cs="Times New Roman"/>
            <w:color w:val="auto"/>
            <w:w w:val="100"/>
            <w:sz w:val="32"/>
            <w:szCs w:val="32"/>
            <w:highlight w:val="none"/>
          </w:rPr>
          <w:delText>充分依靠和利用各相关部门应急指挥机构、人员、设备、物资、信息等资源的协助作用，确保</w:delText>
        </w:r>
      </w:del>
      <w:del w:id="993" w:author="uos" w:date="2026-03-13T11:18:05Z">
        <w:r>
          <w:rPr>
            <w:rFonts w:hint="default" w:ascii="Times New Roman" w:hAnsi="Times New Roman" w:eastAsia="仿宋_GB2312" w:cs="Times New Roman"/>
            <w:color w:val="auto"/>
            <w:w w:val="100"/>
            <w:sz w:val="32"/>
            <w:szCs w:val="32"/>
            <w:highlight w:val="none"/>
            <w:lang w:eastAsia="zh-CN"/>
          </w:rPr>
          <w:delText>活动</w:delText>
        </w:r>
      </w:del>
      <w:del w:id="994" w:author="uos" w:date="2026-03-13T11:18:05Z">
        <w:r>
          <w:rPr>
            <w:rFonts w:hint="default" w:ascii="Times New Roman" w:hAnsi="Times New Roman" w:eastAsia="仿宋_GB2312" w:cs="Times New Roman"/>
            <w:color w:val="auto"/>
            <w:w w:val="100"/>
            <w:sz w:val="32"/>
            <w:szCs w:val="32"/>
            <w:highlight w:val="none"/>
          </w:rPr>
          <w:delText>圆满成功。</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del w:id="995" w:author="uos" w:date="2026-03-13T11:18:05Z"/>
          <w:rFonts w:hint="default" w:ascii="Times New Roman" w:hAnsi="Times New Roman" w:cs="Times New Roman"/>
          <w:color w:val="auto"/>
          <w:w w:val="100"/>
          <w:highlight w:val="none"/>
        </w:rPr>
      </w:pPr>
      <w:del w:id="996" w:author="uos" w:date="2026-03-13T11:18:05Z">
        <w:r>
          <w:rPr>
            <w:rFonts w:hint="default" w:ascii="Times New Roman" w:hAnsi="Times New Roman" w:eastAsia="楷体_GB2312" w:cs="Times New Roman"/>
            <w:b/>
            <w:bCs/>
            <w:color w:val="auto"/>
            <w:w w:val="100"/>
            <w:sz w:val="32"/>
            <w:szCs w:val="32"/>
            <w:highlight w:val="none"/>
            <w:lang w:eastAsia="zh-CN"/>
          </w:rPr>
          <w:delText>（</w:delText>
        </w:r>
      </w:del>
      <w:del w:id="997" w:author="uos" w:date="2026-03-13T11:18:05Z">
        <w:r>
          <w:rPr>
            <w:rFonts w:hint="default" w:ascii="Times New Roman" w:hAnsi="Times New Roman" w:eastAsia="楷体_GB2312" w:cs="Times New Roman"/>
            <w:b/>
            <w:bCs/>
            <w:color w:val="auto"/>
            <w:w w:val="100"/>
            <w:sz w:val="32"/>
            <w:szCs w:val="32"/>
            <w:highlight w:val="none"/>
            <w:lang w:val="en-US" w:eastAsia="zh-CN"/>
          </w:rPr>
          <w:delText>四</w:delText>
        </w:r>
      </w:del>
      <w:del w:id="998" w:author="uos" w:date="2026-03-13T11:18:05Z">
        <w:r>
          <w:rPr>
            <w:rFonts w:hint="default" w:ascii="Times New Roman" w:hAnsi="Times New Roman" w:eastAsia="楷体_GB2312" w:cs="Times New Roman"/>
            <w:b/>
            <w:bCs/>
            <w:color w:val="auto"/>
            <w:w w:val="100"/>
            <w:sz w:val="32"/>
            <w:szCs w:val="32"/>
            <w:highlight w:val="none"/>
            <w:lang w:eastAsia="zh-CN"/>
          </w:rPr>
          <w:delText>）快速反应，协同配合。</w:delText>
        </w:r>
      </w:del>
      <w:del w:id="999" w:author="uos" w:date="2026-03-13T11:18:05Z">
        <w:r>
          <w:rPr>
            <w:rFonts w:hint="default" w:ascii="Times New Roman" w:hAnsi="Times New Roman" w:eastAsia="仿宋_GB2312" w:cs="Times New Roman"/>
            <w:color w:val="auto"/>
            <w:w w:val="100"/>
            <w:sz w:val="32"/>
            <w:szCs w:val="32"/>
            <w:highlight w:val="none"/>
          </w:rPr>
          <w:delText>加强应急队伍建设，完善联动协调机制，形成统一指挥、反应灵敏、协调有序、运转高效的应</w:delText>
        </w:r>
      </w:del>
      <w:del w:id="1000" w:author="uos" w:date="2026-03-13T11:18:05Z">
        <w:r>
          <w:rPr>
            <w:rFonts w:hint="default" w:ascii="Times New Roman" w:hAnsi="Times New Roman" w:eastAsia="仿宋_GB2312" w:cs="Times New Roman"/>
            <w:color w:val="auto"/>
            <w:spacing w:val="-6"/>
            <w:w w:val="100"/>
            <w:sz w:val="32"/>
            <w:szCs w:val="32"/>
            <w:highlight w:val="none"/>
          </w:rPr>
          <w:delText>急管理机制</w:delText>
        </w:r>
      </w:del>
      <w:del w:id="1001" w:author="uos" w:date="2026-03-13T11:18:05Z">
        <w:r>
          <w:rPr>
            <w:rFonts w:hint="default" w:ascii="Times New Roman" w:hAnsi="Times New Roman" w:eastAsia="仿宋_GB2312" w:cs="Times New Roman"/>
            <w:color w:val="auto"/>
            <w:spacing w:val="-6"/>
            <w:w w:val="100"/>
            <w:sz w:val="32"/>
            <w:szCs w:val="32"/>
            <w:highlight w:val="none"/>
            <w:lang w:eastAsia="zh-CN"/>
          </w:rPr>
          <w:delText>，一旦发生突发事件，迅速到位、协同作战、科学处置。</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left="630" w:leftChars="0"/>
        <w:jc w:val="both"/>
        <w:textAlignment w:val="auto"/>
        <w:rPr>
          <w:del w:id="1002" w:author="uos" w:date="2026-03-13T11:18:05Z"/>
          <w:rFonts w:hint="default" w:ascii="Times New Roman" w:hAnsi="Times New Roman" w:eastAsia="黑体" w:cs="Times New Roman"/>
          <w:color w:val="auto"/>
          <w:w w:val="100"/>
          <w:sz w:val="32"/>
          <w:szCs w:val="32"/>
          <w:highlight w:val="none"/>
          <w:lang w:val="en-US" w:eastAsia="zh-CN"/>
        </w:rPr>
      </w:pPr>
      <w:del w:id="1003" w:author="uos" w:date="2026-03-13T11:18:05Z">
        <w:r>
          <w:rPr>
            <w:rFonts w:hint="default" w:ascii="Times New Roman" w:hAnsi="Times New Roman" w:eastAsia="黑体" w:cs="Times New Roman"/>
            <w:color w:val="auto"/>
            <w:w w:val="100"/>
            <w:sz w:val="32"/>
            <w:szCs w:val="32"/>
            <w:highlight w:val="none"/>
            <w:lang w:val="en-US" w:eastAsia="zh-CN"/>
          </w:rPr>
          <w:delText>二、响应级别</w:delText>
        </w:r>
      </w:del>
    </w:p>
    <w:p>
      <w:pPr>
        <w:pStyle w:val="11"/>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textAlignment w:val="auto"/>
        <w:rPr>
          <w:del w:id="1004" w:author="uos" w:date="2026-03-13T11:18:05Z"/>
          <w:rFonts w:hint="default" w:ascii="Times New Roman" w:hAnsi="Times New Roman" w:eastAsia="仿宋_GB2312" w:cs="Times New Roman"/>
          <w:color w:val="auto"/>
          <w:w w:val="100"/>
          <w:kern w:val="2"/>
          <w:sz w:val="32"/>
          <w:szCs w:val="32"/>
          <w:highlight w:val="none"/>
          <w:lang w:val="en-US" w:eastAsia="zh-CN" w:bidi="ar"/>
        </w:rPr>
      </w:pPr>
      <w:del w:id="1005" w:author="uos" w:date="2026-03-13T11:18:05Z">
        <w:r>
          <w:rPr>
            <w:rFonts w:hint="default" w:ascii="Times New Roman" w:hAnsi="Times New Roman" w:eastAsia="仿宋_GB2312" w:cs="Times New Roman"/>
            <w:color w:val="auto"/>
            <w:w w:val="100"/>
            <w:kern w:val="2"/>
            <w:sz w:val="32"/>
            <w:szCs w:val="32"/>
            <w:highlight w:val="none"/>
            <w:lang w:val="en-US" w:eastAsia="zh-CN" w:bidi="ar"/>
          </w:rPr>
          <w:delText>按照《中卫市沙坡头区文化体育行业突发事件专项应急预案》，根据突发事件造成的社会危害程度和影响范围等情况，文化体育突发事件分为特大突发事件（I级）、重大突发事件（Ⅱ级）、较大突发事件（Ⅲ级）、一般突发事件（Ⅳ级）等四个等级，将应急响应分为四个级别，由高到低依次为I级响应、Ⅱ级响应、Ⅲ级响应和Ⅳ级响应。</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both"/>
        <w:textAlignment w:val="auto"/>
        <w:rPr>
          <w:del w:id="1006" w:author="uos" w:date="2026-03-13T11:18:05Z"/>
          <w:rFonts w:hint="default" w:ascii="Times New Roman" w:hAnsi="Times New Roman" w:eastAsia="仿宋_GB2312" w:cs="Times New Roman"/>
          <w:b/>
          <w:bCs/>
          <w:color w:val="auto"/>
          <w:w w:val="100"/>
          <w:sz w:val="32"/>
          <w:szCs w:val="32"/>
          <w:highlight w:val="none"/>
          <w:lang w:val="en-US" w:eastAsia="zh-CN"/>
        </w:rPr>
      </w:pPr>
      <w:del w:id="1007" w:author="uos" w:date="2026-03-13T11:18:05Z">
        <w:r>
          <w:rPr>
            <w:rFonts w:hint="default" w:ascii="Times New Roman" w:hAnsi="Times New Roman" w:eastAsia="黑体" w:cs="Times New Roman"/>
            <w:color w:val="auto"/>
            <w:w w:val="100"/>
            <w:sz w:val="32"/>
            <w:szCs w:val="32"/>
            <w:highlight w:val="none"/>
            <w:lang w:val="en-US" w:eastAsia="zh-CN"/>
          </w:rPr>
          <w:delText>三、应急指挥体系</w:delText>
        </w:r>
      </w:del>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del w:id="1008" w:author="uos" w:date="2026-03-13T11:18:05Z"/>
          <w:rFonts w:hint="default" w:ascii="Times New Roman" w:hAnsi="Times New Roman" w:eastAsia="仿宋_GB2312" w:cs="Times New Roman"/>
          <w:b w:val="0"/>
          <w:bCs w:val="0"/>
          <w:color w:val="auto"/>
          <w:kern w:val="2"/>
          <w:sz w:val="32"/>
          <w:szCs w:val="32"/>
          <w:highlight w:val="none"/>
          <w:lang w:eastAsia="zh-CN"/>
        </w:rPr>
      </w:pPr>
      <w:del w:id="1009" w:author="uos" w:date="2026-03-13T11:18:05Z">
        <w:r>
          <w:rPr>
            <w:rFonts w:hint="default" w:ascii="Times New Roman" w:hAnsi="Times New Roman" w:eastAsia="仿宋_GB2312" w:cs="Times New Roman"/>
            <w:b w:val="0"/>
            <w:bCs w:val="0"/>
            <w:color w:val="auto"/>
            <w:kern w:val="2"/>
            <w:sz w:val="32"/>
            <w:szCs w:val="32"/>
            <w:highlight w:val="none"/>
            <w:lang w:eastAsia="zh-CN"/>
          </w:rPr>
          <w:delText>为确保活动圆满成功，成立安全应急工作领导小组。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leftChars="0" w:firstLine="642" w:firstLineChars="200"/>
        <w:jc w:val="both"/>
        <w:textAlignment w:val="auto"/>
        <w:rPr>
          <w:del w:id="1010" w:author="uos" w:date="2026-03-13T11:18:05Z"/>
          <w:rFonts w:hint="default" w:ascii="Times New Roman" w:hAnsi="Times New Roman" w:eastAsia="仿宋_GB2312" w:cs="Times New Roman"/>
          <w:color w:val="auto"/>
          <w:w w:val="100"/>
          <w:sz w:val="32"/>
          <w:szCs w:val="32"/>
          <w:highlight w:val="none"/>
          <w:lang w:val="en-US" w:eastAsia="zh-CN"/>
        </w:rPr>
      </w:pPr>
      <w:del w:id="1011" w:author="uos" w:date="2026-03-13T11:18:05Z">
        <w:r>
          <w:rPr>
            <w:rFonts w:hint="default" w:ascii="Times New Roman" w:hAnsi="Times New Roman" w:eastAsia="仿宋_GB2312" w:cs="Times New Roman"/>
            <w:b/>
            <w:bCs/>
            <w:color w:val="auto"/>
            <w:w w:val="100"/>
            <w:sz w:val="32"/>
            <w:szCs w:val="32"/>
            <w:highlight w:val="none"/>
            <w:lang w:val="en-US" w:eastAsia="zh-CN"/>
          </w:rPr>
          <w:delText>组    长：</w:delText>
        </w:r>
      </w:del>
      <w:del w:id="1012" w:author="uos" w:date="2026-03-13T11:18:05Z">
        <w:r>
          <w:rPr>
            <w:rFonts w:hint="default" w:ascii="Times New Roman" w:hAnsi="Times New Roman" w:eastAsia="仿宋_GB2312" w:cs="Times New Roman"/>
            <w:color w:val="auto"/>
            <w:w w:val="100"/>
            <w:sz w:val="32"/>
            <w:szCs w:val="32"/>
            <w:highlight w:val="none"/>
            <w:lang w:val="en-US" w:eastAsia="zh-CN"/>
          </w:rPr>
          <w:delText>马月芳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1" w:firstLineChars="0"/>
        <w:jc w:val="both"/>
        <w:textAlignment w:val="auto"/>
        <w:rPr>
          <w:del w:id="1013" w:author="uos" w:date="2026-03-13T11:18:05Z"/>
          <w:rFonts w:hint="default" w:ascii="Times New Roman" w:hAnsi="Times New Roman" w:eastAsia="仿宋_GB2312" w:cs="Times New Roman"/>
          <w:b w:val="0"/>
          <w:bCs w:val="0"/>
          <w:color w:val="auto"/>
          <w:sz w:val="32"/>
          <w:szCs w:val="32"/>
          <w:highlight w:val="none"/>
          <w:lang w:val="en-US" w:eastAsia="zh-CN"/>
        </w:rPr>
      </w:pPr>
      <w:del w:id="1014" w:author="uos" w:date="2026-03-13T11:18:05Z">
        <w:r>
          <w:rPr>
            <w:rFonts w:hint="default" w:ascii="Times New Roman" w:hAnsi="Times New Roman" w:eastAsia="仿宋_GB2312" w:cs="Times New Roman"/>
            <w:b/>
            <w:bCs/>
            <w:color w:val="auto"/>
            <w:w w:val="100"/>
            <w:sz w:val="32"/>
            <w:szCs w:val="32"/>
            <w:highlight w:val="none"/>
            <w:lang w:val="en-US" w:eastAsia="zh-CN"/>
          </w:rPr>
          <w:delText>副 组 长：</w:delText>
        </w:r>
      </w:del>
      <w:del w:id="1015" w:author="uos" w:date="2026-03-13T11:18:05Z">
        <w:r>
          <w:rPr>
            <w:rFonts w:hint="default" w:ascii="Times New Roman" w:hAnsi="Times New Roman" w:eastAsia="仿宋_GB2312" w:cs="Times New Roman"/>
            <w:b w:val="0"/>
            <w:bCs w:val="0"/>
            <w:color w:val="auto"/>
            <w:sz w:val="32"/>
            <w:szCs w:val="32"/>
            <w:highlight w:val="none"/>
            <w:lang w:val="en-US" w:eastAsia="zh-CN"/>
          </w:rPr>
          <w:delText>朱  菁、马千笑、</w:delText>
        </w:r>
      </w:del>
      <w:del w:id="1016" w:author="uos" w:date="2026-03-13T11:18:05Z">
        <w:r>
          <w:rPr>
            <w:rFonts w:hint="default" w:ascii="Times New Roman" w:hAnsi="Times New Roman" w:eastAsia="仿宋_GB2312" w:cs="Times New Roman"/>
            <w:color w:val="auto"/>
            <w:sz w:val="32"/>
            <w:szCs w:val="32"/>
            <w:highlight w:val="none"/>
            <w:lang w:val="en-US" w:eastAsia="zh-CN"/>
          </w:rPr>
          <w:delText>张守戈、</w:delText>
        </w:r>
      </w:del>
      <w:del w:id="1017" w:author="uos" w:date="2026-03-13T11:18:05Z">
        <w:r>
          <w:rPr>
            <w:rFonts w:hint="default" w:ascii="Times New Roman" w:hAnsi="Times New Roman" w:eastAsia="仿宋_GB2312" w:cs="Times New Roman"/>
            <w:b w:val="0"/>
            <w:bCs w:val="0"/>
            <w:color w:val="auto"/>
            <w:sz w:val="32"/>
            <w:szCs w:val="32"/>
            <w:highlight w:val="none"/>
            <w:lang w:val="en-US" w:eastAsia="zh-CN"/>
          </w:rPr>
          <w:delText>万  静、黄宗玺、</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del w:id="1018" w:author="uos" w:date="2026-03-13T11:18:05Z"/>
          <w:rFonts w:hint="default" w:ascii="Times New Roman" w:hAnsi="Times New Roman" w:eastAsia="仿宋_GB2312" w:cs="Times New Roman"/>
          <w:color w:val="auto"/>
          <w:sz w:val="32"/>
          <w:szCs w:val="32"/>
          <w:highlight w:val="none"/>
          <w:lang w:val="en-US" w:eastAsia="zh-CN"/>
        </w:rPr>
      </w:pPr>
      <w:del w:id="1019" w:author="uos" w:date="2026-03-13T11:18:05Z">
        <w:r>
          <w:rPr>
            <w:rFonts w:hint="default" w:ascii="Times New Roman" w:hAnsi="Times New Roman" w:eastAsia="仿宋_GB2312" w:cs="Times New Roman"/>
            <w:b w:val="0"/>
            <w:bCs w:val="0"/>
            <w:color w:val="auto"/>
            <w:sz w:val="32"/>
            <w:szCs w:val="32"/>
            <w:highlight w:val="none"/>
            <w:lang w:val="en-US" w:eastAsia="zh-CN"/>
          </w:rPr>
          <w:delText>杨海东、张旭瑶、吴海洋</w:delText>
        </w:r>
      </w:del>
      <w:del w:id="1020" w:author="uos" w:date="2026-03-13T11:18:05Z">
        <w:r>
          <w:rPr>
            <w:rFonts w:hint="default" w:ascii="Times New Roman" w:hAnsi="Times New Roman" w:eastAsia="仿宋_GB2312" w:cs="Times New Roman"/>
            <w:color w:val="auto"/>
            <w:sz w:val="32"/>
            <w:szCs w:val="32"/>
            <w:highlight w:val="none"/>
            <w:lang w:val="en-US" w:eastAsia="zh-CN"/>
          </w:rPr>
          <w:delText>、龙海堂、李宁芳、</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2256" w:firstLineChars="705"/>
        <w:jc w:val="both"/>
        <w:textAlignment w:val="auto"/>
        <w:rPr>
          <w:del w:id="1021" w:author="uos" w:date="2026-03-13T11:18:05Z"/>
          <w:rFonts w:hint="default" w:ascii="Times New Roman" w:hAnsi="Times New Roman" w:eastAsia="仿宋_GB2312" w:cs="Times New Roman"/>
          <w:color w:val="auto"/>
          <w:w w:val="100"/>
          <w:sz w:val="32"/>
          <w:szCs w:val="32"/>
          <w:highlight w:val="none"/>
          <w:lang w:val="en-US" w:eastAsia="zh-CN"/>
        </w:rPr>
      </w:pPr>
      <w:del w:id="1022" w:author="uos" w:date="2026-03-13T11:18:05Z">
        <w:r>
          <w:rPr>
            <w:rFonts w:hint="default" w:ascii="Times New Roman" w:hAnsi="Times New Roman" w:eastAsia="仿宋_GB2312" w:cs="Times New Roman"/>
            <w:color w:val="auto"/>
            <w:sz w:val="32"/>
            <w:szCs w:val="32"/>
            <w:highlight w:val="none"/>
            <w:lang w:val="en-US" w:eastAsia="zh-CN"/>
          </w:rPr>
          <w:delText>刘  辉</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023" w:author="uos" w:date="2026-03-13T11:18:05Z"/>
          <w:rFonts w:hint="default" w:ascii="Times New Roman" w:hAnsi="Times New Roman" w:eastAsia="仿宋_GB2312" w:cs="Times New Roman"/>
          <w:b/>
          <w:color w:val="auto"/>
          <w:sz w:val="32"/>
          <w:szCs w:val="32"/>
          <w:highlight w:val="none"/>
          <w:lang w:val="en-US"/>
        </w:rPr>
      </w:pPr>
      <w:del w:id="1024" w:author="uos" w:date="2026-03-13T11:18:05Z">
        <w:r>
          <w:rPr>
            <w:rFonts w:hint="default" w:ascii="Times New Roman" w:hAnsi="Times New Roman" w:eastAsia="仿宋_GB2312" w:cs="Times New Roman"/>
            <w:b/>
            <w:bCs/>
            <w:color w:val="auto"/>
            <w:w w:val="100"/>
            <w:sz w:val="32"/>
            <w:szCs w:val="32"/>
            <w:highlight w:val="none"/>
            <w:lang w:val="en-US" w:eastAsia="zh-CN"/>
          </w:rPr>
          <w:delText>责任单位：</w:delText>
        </w:r>
      </w:del>
      <w:del w:id="1025" w:author="uos" w:date="2026-03-13T11:18:05Z">
        <w:r>
          <w:rPr>
            <w:rFonts w:hint="default" w:ascii="Times New Roman" w:hAnsi="Times New Roman" w:eastAsia="仿宋_GB2312" w:cs="Times New Roman"/>
            <w:color w:val="auto"/>
            <w:sz w:val="32"/>
            <w:szCs w:val="32"/>
            <w:highlight w:val="none"/>
            <w:lang w:val="en-US" w:eastAsia="zh-CN"/>
          </w:rPr>
          <w:delText>市公安局交通管理局，区委</w:delText>
        </w:r>
      </w:del>
      <w:del w:id="1026" w:author="uos" w:date="2026-03-13T11:18:05Z">
        <w:r>
          <w:rPr>
            <w:rFonts w:hint="default" w:ascii="Times New Roman" w:hAnsi="Times New Roman" w:eastAsia="仿宋_GB2312" w:cs="Times New Roman"/>
            <w:b w:val="0"/>
            <w:bCs w:val="0"/>
            <w:color w:val="auto"/>
            <w:w w:val="100"/>
            <w:sz w:val="32"/>
            <w:szCs w:val="32"/>
            <w:highlight w:val="none"/>
            <w:lang w:val="en-US" w:eastAsia="zh-CN"/>
          </w:rPr>
          <w:delText>宣传部、</w:delText>
        </w:r>
      </w:del>
      <w:del w:id="1027" w:author="uos" w:date="2026-03-13T11:18:05Z">
        <w:r>
          <w:rPr>
            <w:rFonts w:hint="default" w:ascii="Times New Roman" w:hAnsi="Times New Roman" w:eastAsia="仿宋_GB2312" w:cs="Times New Roman"/>
            <w:color w:val="auto"/>
            <w:sz w:val="32"/>
            <w:szCs w:val="32"/>
            <w:highlight w:val="none"/>
            <w:lang w:val="en-US" w:eastAsia="zh-CN"/>
          </w:rPr>
          <w:delText>社会工作部</w:delText>
        </w:r>
      </w:del>
      <w:del w:id="1028" w:author="uos" w:date="2026-03-13T11:18:05Z">
        <w:r>
          <w:rPr>
            <w:rFonts w:hint="default" w:ascii="Times New Roman" w:hAnsi="Times New Roman" w:eastAsia="仿宋_GB2312" w:cs="Times New Roman"/>
            <w:color w:val="auto"/>
            <w:w w:val="100"/>
            <w:kern w:val="2"/>
            <w:sz w:val="32"/>
            <w:szCs w:val="32"/>
            <w:highlight w:val="none"/>
            <w:lang w:val="en-US" w:eastAsia="zh-CN"/>
          </w:rPr>
          <w:delText>，区农业农村局、</w:delText>
        </w:r>
      </w:del>
      <w:del w:id="1029" w:author="uos" w:date="2026-03-13T11:18:05Z">
        <w:r>
          <w:rPr>
            <w:rFonts w:hint="default" w:ascii="Times New Roman" w:hAnsi="Times New Roman" w:eastAsia="仿宋_GB2312" w:cs="Times New Roman"/>
            <w:b w:val="0"/>
            <w:bCs w:val="0"/>
            <w:color w:val="auto"/>
            <w:w w:val="100"/>
            <w:sz w:val="32"/>
            <w:szCs w:val="32"/>
            <w:highlight w:val="none"/>
            <w:lang w:val="en-US" w:eastAsia="zh-CN"/>
          </w:rPr>
          <w:delText>旅游和文体广电局、卫健局、应急管理局、</w:delText>
        </w:r>
      </w:del>
      <w:del w:id="1030" w:author="uos" w:date="2026-03-13T11:18:05Z">
        <w:r>
          <w:rPr>
            <w:rFonts w:hint="default" w:ascii="Times New Roman" w:hAnsi="Times New Roman" w:eastAsia="仿宋_GB2312" w:cs="Times New Roman"/>
            <w:color w:val="auto"/>
            <w:sz w:val="32"/>
            <w:szCs w:val="32"/>
            <w:highlight w:val="none"/>
            <w:lang w:val="en-US" w:eastAsia="zh-CN"/>
          </w:rPr>
          <w:delText>市场监管分局、公安分局、</w:delText>
        </w:r>
      </w:del>
      <w:del w:id="1031" w:author="uos" w:date="2026-03-13T11:18:05Z">
        <w:r>
          <w:rPr>
            <w:rFonts w:hint="default" w:ascii="Times New Roman" w:hAnsi="Times New Roman" w:eastAsia="仿宋_GB2312" w:cs="Times New Roman"/>
            <w:b w:val="0"/>
            <w:bCs w:val="0"/>
            <w:color w:val="auto"/>
            <w:sz w:val="32"/>
            <w:szCs w:val="32"/>
            <w:highlight w:val="none"/>
            <w:lang w:eastAsia="zh-CN"/>
          </w:rPr>
          <w:delText>消防救援大队、</w:delText>
        </w:r>
      </w:del>
      <w:del w:id="1032"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气象局，</w:delText>
        </w:r>
      </w:del>
      <w:del w:id="1033" w:author="uos" w:date="2026-03-13T11:18:05Z">
        <w:r>
          <w:rPr>
            <w:rFonts w:hint="default" w:ascii="Times New Roman" w:hAnsi="Times New Roman" w:eastAsia="仿宋_GB2312" w:cs="Times New Roman"/>
            <w:color w:val="auto"/>
            <w:sz w:val="32"/>
            <w:szCs w:val="32"/>
            <w:highlight w:val="none"/>
            <w:lang w:val="en-US" w:eastAsia="zh-CN"/>
          </w:rPr>
          <w:delText>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textAlignment w:val="auto"/>
        <w:rPr>
          <w:del w:id="1034" w:author="uos" w:date="2026-03-13T11:18:05Z"/>
          <w:rFonts w:hint="default" w:ascii="Times New Roman" w:hAnsi="Times New Roman" w:eastAsia="仿宋_GB2312" w:cs="Times New Roman"/>
          <w:color w:val="auto"/>
          <w:sz w:val="32"/>
          <w:szCs w:val="32"/>
          <w:highlight w:val="none"/>
          <w:lang w:val="en-US" w:eastAsia="zh-CN"/>
        </w:rPr>
      </w:pPr>
      <w:del w:id="1035" w:author="uos" w:date="2026-03-13T11:18:05Z">
        <w:r>
          <w:rPr>
            <w:rFonts w:hint="default" w:ascii="Times New Roman" w:hAnsi="Times New Roman" w:eastAsia="仿宋_GB2312" w:cs="Times New Roman"/>
            <w:b w:val="0"/>
            <w:bCs w:val="0"/>
            <w:color w:val="auto"/>
            <w:sz w:val="32"/>
            <w:szCs w:val="32"/>
            <w:highlight w:val="none"/>
            <w:lang w:val="en-US" w:eastAsia="zh-CN"/>
          </w:rPr>
          <w:delText>领导小组下设综合协调组、现场救援组、医疗救护组、秩序维护组、后勤保障组五个工作组，具体分工如下：</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36" w:author="uos" w:date="2026-03-13T11:18:05Z"/>
          <w:rFonts w:hint="default" w:ascii="Times New Roman" w:hAnsi="Times New Roman" w:eastAsia="楷体_GB2312" w:cs="Times New Roman"/>
          <w:b/>
          <w:bCs/>
          <w:color w:val="auto"/>
          <w:w w:val="100"/>
          <w:sz w:val="32"/>
          <w:szCs w:val="32"/>
          <w:highlight w:val="none"/>
          <w:lang w:val="en-US" w:eastAsia="zh-CN"/>
        </w:rPr>
      </w:pPr>
      <w:del w:id="1037" w:author="uos" w:date="2026-03-13T11:18:05Z">
        <w:r>
          <w:rPr>
            <w:rFonts w:hint="default" w:ascii="Times New Roman" w:hAnsi="Times New Roman" w:eastAsia="楷体_GB2312" w:cs="Times New Roman"/>
            <w:b/>
            <w:bCs/>
            <w:color w:val="auto"/>
            <w:w w:val="100"/>
            <w:sz w:val="32"/>
            <w:szCs w:val="32"/>
            <w:highlight w:val="none"/>
            <w:lang w:val="en-US" w:eastAsia="zh-CN"/>
          </w:rPr>
          <w:delText>（一）综合协调组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38" w:author="uos" w:date="2026-03-13T11:18:05Z"/>
          <w:rFonts w:hint="default" w:ascii="Times New Roman" w:hAnsi="Times New Roman" w:eastAsia="仿宋_GB2312" w:cs="Times New Roman"/>
          <w:color w:val="auto"/>
          <w:w w:val="100"/>
          <w:sz w:val="32"/>
          <w:szCs w:val="32"/>
          <w:highlight w:val="none"/>
          <w:lang w:val="en-US" w:eastAsia="zh-CN"/>
        </w:rPr>
      </w:pPr>
      <w:del w:id="1039" w:author="uos" w:date="2026-03-13T11:18:05Z">
        <w:r>
          <w:rPr>
            <w:rFonts w:hint="default" w:ascii="Times New Roman" w:hAnsi="Times New Roman" w:eastAsia="仿宋_GB2312" w:cs="Times New Roman"/>
            <w:b/>
            <w:bCs/>
            <w:color w:val="auto"/>
            <w:w w:val="100"/>
            <w:sz w:val="32"/>
            <w:szCs w:val="32"/>
            <w:highlight w:val="none"/>
            <w:lang w:val="en-US" w:eastAsia="zh-CN"/>
          </w:rPr>
          <w:delText>责任单位：</w:delText>
        </w:r>
      </w:del>
      <w:del w:id="1040" w:author="uos" w:date="2026-03-13T11:18:05Z">
        <w:r>
          <w:rPr>
            <w:rFonts w:hint="default" w:ascii="Times New Roman" w:hAnsi="Times New Roman" w:eastAsia="仿宋_GB2312" w:cs="Times New Roman"/>
            <w:color w:val="auto"/>
            <w:w w:val="100"/>
            <w:kern w:val="2"/>
            <w:sz w:val="32"/>
            <w:szCs w:val="32"/>
            <w:highlight w:val="none"/>
            <w:lang w:val="en-US" w:eastAsia="zh-CN"/>
          </w:rPr>
          <w:delText>区</w:delText>
        </w:r>
      </w:del>
      <w:del w:id="1041" w:author="uos" w:date="2026-03-13T11:18:05Z">
        <w:r>
          <w:rPr>
            <w:rFonts w:hint="default" w:ascii="Times New Roman" w:hAnsi="Times New Roman" w:eastAsia="仿宋_GB2312" w:cs="Times New Roman"/>
            <w:color w:val="auto"/>
            <w:w w:val="100"/>
            <w:sz w:val="32"/>
            <w:szCs w:val="32"/>
            <w:highlight w:val="none"/>
            <w:lang w:val="en-US" w:eastAsia="zh-CN"/>
          </w:rPr>
          <w:delText>旅游和文体广电局，迎水桥镇</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both"/>
        <w:textAlignment w:val="auto"/>
        <w:rPr>
          <w:del w:id="1042" w:author="uos" w:date="2026-03-13T11:18:05Z"/>
          <w:rFonts w:hint="default" w:ascii="Times New Roman" w:hAnsi="Times New Roman" w:eastAsia="仿宋_GB2312" w:cs="Times New Roman"/>
          <w:color w:val="auto"/>
          <w:w w:val="100"/>
          <w:sz w:val="32"/>
          <w:szCs w:val="32"/>
          <w:highlight w:val="none"/>
          <w:lang w:val="en-US" w:eastAsia="zh-CN"/>
        </w:rPr>
      </w:pPr>
      <w:del w:id="1043" w:author="uos" w:date="2026-03-13T11:18:05Z">
        <w:r>
          <w:rPr>
            <w:rFonts w:hint="default" w:ascii="Times New Roman" w:hAnsi="Times New Roman" w:eastAsia="仿宋_GB2312" w:cs="Times New Roman"/>
            <w:b/>
            <w:bCs/>
            <w:color w:val="auto"/>
            <w:w w:val="100"/>
            <w:sz w:val="32"/>
            <w:szCs w:val="32"/>
            <w:highlight w:val="none"/>
            <w:lang w:val="en-US" w:eastAsia="zh-CN"/>
          </w:rPr>
          <w:delText>工作职责：</w:delText>
        </w:r>
      </w:del>
      <w:del w:id="1044" w:author="uos" w:date="2026-03-13T11:18:05Z">
        <w:r>
          <w:rPr>
            <w:rFonts w:hint="default" w:ascii="Times New Roman" w:hAnsi="Times New Roman" w:eastAsia="仿宋_GB2312" w:cs="Times New Roman"/>
            <w:color w:val="auto"/>
            <w:w w:val="100"/>
            <w:sz w:val="32"/>
            <w:szCs w:val="32"/>
            <w:highlight w:val="none"/>
            <w:lang w:val="en-US" w:eastAsia="zh-CN"/>
          </w:rPr>
          <w:delText>负责信息上传下达、内外联络；接收、汇总、报告突发事件信息及处置进展；协调调配应急资源；组织领导小组会议；起草文件、简报；负责文书资料整理归档；对接上级工作。</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45" w:author="uos" w:date="2026-03-13T11:18:05Z"/>
          <w:rFonts w:hint="default" w:ascii="Times New Roman" w:hAnsi="Times New Roman" w:eastAsia="楷体_GB2312" w:cs="Times New Roman"/>
          <w:b/>
          <w:bCs/>
          <w:color w:val="auto"/>
          <w:sz w:val="32"/>
          <w:szCs w:val="32"/>
          <w:highlight w:val="none"/>
          <w:lang w:val="en-US" w:eastAsia="zh-CN"/>
        </w:rPr>
      </w:pPr>
      <w:del w:id="1046" w:author="uos" w:date="2026-03-13T11:18:05Z">
        <w:r>
          <w:rPr>
            <w:rFonts w:hint="default" w:ascii="Times New Roman" w:hAnsi="Times New Roman" w:eastAsia="楷体_GB2312" w:cs="Times New Roman"/>
            <w:b/>
            <w:bCs/>
            <w:color w:val="auto"/>
            <w:sz w:val="32"/>
            <w:szCs w:val="32"/>
            <w:highlight w:val="none"/>
            <w:lang w:val="en-US" w:eastAsia="zh-CN"/>
          </w:rPr>
          <w:delText>（二）现场救援组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47" w:author="uos" w:date="2026-03-13T11:18:05Z"/>
          <w:rFonts w:hint="default" w:ascii="Times New Roman" w:hAnsi="Times New Roman" w:eastAsia="仿宋_GB2312" w:cs="Times New Roman"/>
          <w:color w:val="auto"/>
          <w:sz w:val="32"/>
          <w:szCs w:val="32"/>
          <w:highlight w:val="none"/>
          <w:lang w:val="en-US" w:eastAsia="zh-CN"/>
        </w:rPr>
      </w:pPr>
      <w:del w:id="1048"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049" w:author="uos" w:date="2026-03-13T11:18:05Z">
        <w:r>
          <w:rPr>
            <w:rFonts w:hint="default" w:ascii="Times New Roman" w:hAnsi="Times New Roman" w:eastAsia="仿宋_GB2312" w:cs="Times New Roman"/>
            <w:color w:val="auto"/>
            <w:sz w:val="32"/>
            <w:szCs w:val="32"/>
            <w:highlight w:val="none"/>
            <w:lang w:val="en-US" w:eastAsia="zh-CN"/>
          </w:rPr>
          <w:delText>区消防救援大队、应急管理局</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50" w:author="uos" w:date="2026-03-13T11:18:05Z"/>
          <w:rFonts w:hint="default" w:ascii="Times New Roman" w:hAnsi="Times New Roman" w:eastAsia="仿宋_GB2312" w:cs="Times New Roman"/>
          <w:b w:val="0"/>
          <w:bCs w:val="0"/>
          <w:color w:val="auto"/>
          <w:sz w:val="32"/>
          <w:szCs w:val="32"/>
          <w:highlight w:val="none"/>
          <w:lang w:val="en-US" w:eastAsia="zh-CN"/>
        </w:rPr>
      </w:pPr>
      <w:del w:id="1051"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del w:id="1052" w:author="uos" w:date="2026-03-13T11:18:05Z">
        <w:r>
          <w:rPr>
            <w:rFonts w:hint="default" w:ascii="Times New Roman" w:hAnsi="Times New Roman" w:eastAsia="仿宋_GB2312" w:cs="Times New Roman"/>
            <w:b w:val="0"/>
            <w:bCs w:val="0"/>
            <w:color w:val="auto"/>
            <w:sz w:val="32"/>
            <w:szCs w:val="32"/>
            <w:highlight w:val="none"/>
            <w:lang w:val="en-US" w:eastAsia="zh-CN"/>
          </w:rPr>
          <w:delText>统筹协调现场救援力量，有序开展应急处置。严格执行领导小组指令，确保对现场人员及设备的救援行动及时、高效，最大限度控制事态发展。</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53" w:author="uos" w:date="2026-03-13T11:18:05Z"/>
          <w:rFonts w:hint="default" w:ascii="Times New Roman" w:hAnsi="Times New Roman" w:eastAsia="楷体_GB2312" w:cs="Times New Roman"/>
          <w:b/>
          <w:bCs/>
          <w:color w:val="auto"/>
          <w:sz w:val="32"/>
          <w:szCs w:val="32"/>
          <w:highlight w:val="none"/>
          <w:lang w:val="en-US" w:eastAsia="zh-CN"/>
        </w:rPr>
      </w:pPr>
      <w:del w:id="1054" w:author="uos" w:date="2026-03-13T11:18:05Z">
        <w:r>
          <w:rPr>
            <w:rFonts w:hint="default" w:ascii="Times New Roman" w:hAnsi="Times New Roman" w:eastAsia="楷体_GB2312" w:cs="Times New Roman"/>
            <w:b/>
            <w:bCs/>
            <w:color w:val="auto"/>
            <w:sz w:val="32"/>
            <w:szCs w:val="32"/>
            <w:highlight w:val="none"/>
            <w:lang w:val="en-US" w:eastAsia="zh-CN"/>
          </w:rPr>
          <w:delText>（三）</w:delText>
        </w:r>
      </w:del>
      <w:del w:id="1055" w:author="uos" w:date="2026-03-13T11:18:05Z">
        <w:r>
          <w:rPr>
            <w:rFonts w:hint="default" w:ascii="Times New Roman" w:hAnsi="Times New Roman" w:eastAsia="楷体_GB2312" w:cs="Times New Roman"/>
            <w:b/>
            <w:bCs/>
            <w:color w:val="auto"/>
            <w:kern w:val="0"/>
            <w:sz w:val="32"/>
            <w:szCs w:val="32"/>
            <w:highlight w:val="none"/>
            <w:lang w:val="en-US" w:eastAsia="zh-CN" w:bidi="ar"/>
          </w:rPr>
          <w:delText>舆情处置组</w:delText>
        </w:r>
      </w:del>
    </w:p>
    <w:p>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2" w:firstLineChars="200"/>
        <w:jc w:val="left"/>
        <w:textAlignment w:val="auto"/>
        <w:rPr>
          <w:del w:id="1056" w:author="uos" w:date="2026-03-13T11:18:05Z"/>
          <w:rFonts w:hint="default" w:ascii="Times New Roman" w:hAnsi="Times New Roman" w:eastAsia="仿宋_GB2312" w:cs="Times New Roman"/>
          <w:color w:val="auto"/>
          <w:sz w:val="32"/>
          <w:szCs w:val="32"/>
          <w:highlight w:val="none"/>
          <w:lang w:val="en-US" w:eastAsia="zh-CN"/>
        </w:rPr>
      </w:pPr>
      <w:del w:id="1057"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058" w:author="uos" w:date="2026-03-13T11:18:05Z">
        <w:r>
          <w:rPr>
            <w:rFonts w:ascii="Times New Roman" w:hAnsi="Times New Roman" w:eastAsia="仿宋_GB2312" w:cs="Times New Roman"/>
            <w:color w:val="auto"/>
            <w:kern w:val="0"/>
            <w:sz w:val="32"/>
            <w:szCs w:val="32"/>
            <w:highlight w:val="none"/>
            <w:lang w:val="en-US" w:eastAsia="zh-CN" w:bidi="ar"/>
          </w:rPr>
          <w:delText>区委宣传部、网信办，区旅游和文体广电局、公安分局，迎水桥镇</w:delText>
        </w:r>
      </w:del>
    </w:p>
    <w:p>
      <w:pPr>
        <w:pStyle w:val="11"/>
        <w:keepNext w:val="0"/>
        <w:keepLines w:val="0"/>
        <w:widowControl w:val="0"/>
        <w:suppressLineNumbers w:val="0"/>
        <w:pBdr>
          <w:top w:val="none" w:color="auto" w:sz="0" w:space="0"/>
          <w:left w:val="none" w:color="auto" w:sz="0" w:space="0"/>
          <w:right w:val="none" w:color="auto" w:sz="0" w:space="0"/>
        </w:pBdr>
        <w:spacing w:before="0" w:beforeLines="0" w:beforeAutospacing="0" w:after="0" w:afterLines="0" w:afterAutospacing="0" w:line="540" w:lineRule="exact"/>
        <w:ind w:left="0" w:right="0" w:firstLine="642" w:firstLineChars="200"/>
        <w:jc w:val="left"/>
        <w:outlineLvl w:val="9"/>
        <w:rPr>
          <w:del w:id="1059" w:author="uos" w:date="2026-03-13T11:18:05Z"/>
          <w:rFonts w:hint="default" w:ascii="Times New Roman" w:hAnsi="Times New Roman" w:eastAsia="仿宋_GB2312" w:cs="Times New Roman"/>
          <w:b/>
          <w:bCs/>
          <w:color w:val="auto"/>
          <w:sz w:val="32"/>
          <w:szCs w:val="32"/>
          <w:highlight w:val="none"/>
          <w:lang w:val="en-US" w:eastAsia="zh-CN"/>
        </w:rPr>
      </w:pPr>
      <w:del w:id="1060"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del w:id="1061" w:author="uos" w:date="2026-03-13T11:18:05Z"/>
          <w:rFonts w:hint="default" w:ascii="Times New Roman" w:hAnsi="Times New Roman" w:eastAsia="仿宋_GB2312" w:cs="Times New Roman"/>
          <w:b/>
          <w:bCs/>
          <w:color w:val="auto"/>
          <w:sz w:val="32"/>
          <w:szCs w:val="24"/>
          <w:highlight w:val="none"/>
        </w:rPr>
      </w:pPr>
      <w:del w:id="1062" w:author="uos" w:date="2026-03-13T11:18:05Z">
        <w:r>
          <w:rPr>
            <w:rFonts w:hint="default" w:ascii="Times New Roman" w:hAnsi="Times New Roman" w:eastAsia="仿宋_GB2312" w:cs="Times New Roman"/>
            <w:b/>
            <w:bCs/>
            <w:color w:val="auto"/>
            <w:sz w:val="32"/>
            <w:szCs w:val="24"/>
            <w:highlight w:val="none"/>
          </w:rPr>
          <w:delText>区委宣传部</w:delText>
        </w:r>
      </w:del>
      <w:del w:id="1063" w:author="uos" w:date="2026-03-13T11:18:05Z">
        <w:r>
          <w:rPr>
            <w:rFonts w:hint="default" w:ascii="Times New Roman" w:hAnsi="Times New Roman" w:eastAsia="仿宋_GB2312" w:cs="Times New Roman"/>
            <w:color w:val="auto"/>
            <w:kern w:val="0"/>
            <w:sz w:val="32"/>
            <w:szCs w:val="32"/>
            <w:highlight w:val="none"/>
            <w:lang w:bidi="ar"/>
          </w:rPr>
          <w:delText>负责统筹舆情应对处置，制定分级回应预案，规范信息发布口径；针对重大负面舆情，协调相关部门快速核实情况，通过官方平台及时发布权威信息，澄清不实传言，引导社会舆论走向。</w:delText>
        </w:r>
      </w:del>
    </w:p>
    <w:p>
      <w:pPr>
        <w:pStyle w:val="11"/>
        <w:keepNext w:val="0"/>
        <w:keepLines w:val="0"/>
        <w:widowControl/>
        <w:numPr>
          <w:ilvl w:val="0"/>
          <w:numId w:val="3"/>
        </w:numPr>
        <w:suppressLineNumbers w:val="0"/>
        <w:pBdr>
          <w:top w:val="none" w:color="auto" w:sz="0" w:space="0"/>
          <w:left w:val="none" w:color="auto" w:sz="0" w:space="0"/>
          <w:right w:val="none" w:color="auto" w:sz="0" w:space="0"/>
        </w:pBdr>
        <w:spacing w:before="0" w:beforeAutospacing="0" w:after="0" w:afterAutospacing="0" w:line="540" w:lineRule="exact"/>
        <w:ind w:left="0" w:right="0" w:firstLine="642" w:firstLineChars="200"/>
        <w:jc w:val="left"/>
        <w:rPr>
          <w:del w:id="1064" w:author="uos" w:date="2026-03-13T11:18:05Z"/>
          <w:rFonts w:hint="default" w:ascii="Times New Roman" w:hAnsi="Times New Roman" w:eastAsia="仿宋_GB2312" w:cs="Times New Roman"/>
          <w:color w:val="auto"/>
          <w:kern w:val="0"/>
          <w:sz w:val="32"/>
          <w:szCs w:val="32"/>
          <w:highlight w:val="none"/>
          <w:lang w:bidi="ar"/>
        </w:rPr>
      </w:pPr>
      <w:del w:id="1065" w:author="uos" w:date="2026-03-13T11:18:05Z">
        <w:r>
          <w:rPr>
            <w:rFonts w:hint="default" w:ascii="Times New Roman" w:hAnsi="Times New Roman" w:eastAsia="仿宋_GB2312" w:cs="Times New Roman"/>
            <w:b/>
            <w:bCs/>
            <w:color w:val="auto"/>
            <w:sz w:val="32"/>
            <w:szCs w:val="24"/>
            <w:highlight w:val="none"/>
          </w:rPr>
          <w:delText>区委网信办</w:delText>
        </w:r>
      </w:del>
      <w:del w:id="1066" w:author="uos" w:date="2026-03-13T11:18:05Z">
        <w:r>
          <w:rPr>
            <w:rFonts w:hint="default" w:ascii="Times New Roman" w:hAnsi="Times New Roman" w:eastAsia="仿宋_GB2312" w:cs="Times New Roman"/>
            <w:color w:val="auto"/>
            <w:kern w:val="0"/>
            <w:sz w:val="32"/>
            <w:szCs w:val="32"/>
            <w:highlight w:val="none"/>
            <w:lang w:bidi="ar"/>
          </w:rPr>
          <w:delText>牵头负责活动全程舆情监测预警，构建“实时监测、快速研判、分级响应”工作机制，对各类网络平台涉活动舆情进行24小时动态追踪，精准识别苗头性、倾向性问题，第一时间形成舆情研判报告报送</w:delText>
        </w:r>
      </w:del>
      <w:del w:id="1067" w:author="uos" w:date="2026-03-13T11:18:05Z">
        <w:r>
          <w:rPr>
            <w:rFonts w:hint="default" w:ascii="Times New Roman" w:hAnsi="Times New Roman" w:eastAsia="仿宋_GB2312" w:cs="Times New Roman"/>
            <w:b w:val="0"/>
            <w:bCs w:val="0"/>
            <w:color w:val="auto"/>
            <w:kern w:val="2"/>
            <w:sz w:val="32"/>
            <w:szCs w:val="32"/>
            <w:highlight w:val="none"/>
            <w:lang w:eastAsia="zh-CN"/>
          </w:rPr>
          <w:delText>安全应急工作领导小组</w:delText>
        </w:r>
      </w:del>
      <w:del w:id="1068" w:author="uos" w:date="2026-03-13T11:18:05Z">
        <w:r>
          <w:rPr>
            <w:rFonts w:hint="default" w:ascii="Times New Roman" w:hAnsi="Times New Roman" w:eastAsia="仿宋_GB2312" w:cs="Times New Roman"/>
            <w:color w:val="auto"/>
            <w:kern w:val="0"/>
            <w:sz w:val="32"/>
            <w:szCs w:val="32"/>
            <w:highlight w:val="none"/>
            <w:lang w:bidi="ar"/>
          </w:rPr>
          <w:delText>。</w:delText>
        </w:r>
      </w:del>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del w:id="1069" w:author="uos" w:date="2026-03-13T11:18:05Z"/>
          <w:rFonts w:hint="default" w:ascii="Times New Roman" w:hAnsi="Times New Roman" w:eastAsia="仿宋_GB2312" w:cs="Times New Roman"/>
          <w:b/>
          <w:bCs/>
          <w:color w:val="auto"/>
          <w:sz w:val="32"/>
          <w:szCs w:val="32"/>
          <w:highlight w:val="none"/>
          <w:lang w:val="en-US" w:eastAsia="zh-CN"/>
        </w:rPr>
      </w:pPr>
      <w:del w:id="1070" w:author="uos" w:date="2026-03-13T11:18:05Z">
        <w:r>
          <w:rPr>
            <w:rFonts w:hint="default" w:ascii="Times New Roman" w:hAnsi="Times New Roman" w:eastAsia="仿宋_GB2312" w:cs="Times New Roman"/>
            <w:b/>
            <w:bCs/>
            <w:color w:val="auto"/>
            <w:sz w:val="32"/>
            <w:szCs w:val="24"/>
            <w:highlight w:val="none"/>
          </w:rPr>
          <w:delText>区旅游和文体广电局、迎水桥镇</w:delText>
        </w:r>
      </w:del>
      <w:del w:id="1071" w:author="uos" w:date="2026-03-13T11:18:05Z">
        <w:r>
          <w:rPr>
            <w:rFonts w:hint="default" w:ascii="Times New Roman" w:hAnsi="Times New Roman" w:eastAsia="仿宋_GB2312" w:cs="Times New Roman"/>
            <w:color w:val="auto"/>
            <w:sz w:val="32"/>
            <w:szCs w:val="32"/>
            <w:highlight w:val="none"/>
          </w:rPr>
          <w:delText>配合做好舆情线索核查，提供活动真实情况及背景资料，协助拟定回应内容，确保舆情处置与事件处置同频同步。</w:delText>
        </w:r>
      </w:del>
    </w:p>
    <w:p>
      <w:pPr>
        <w:pStyle w:val="11"/>
        <w:keepNext w:val="0"/>
        <w:keepLines w:val="0"/>
        <w:pageBreakBefore w:val="0"/>
        <w:widowControl w:val="0"/>
        <w:numPr>
          <w:ilvl w:val="0"/>
          <w:numId w:val="3"/>
        </w:numPr>
        <w:suppressLineNumbers w:val="0"/>
        <w:kinsoku/>
        <w:wordWrap/>
        <w:overflowPunct/>
        <w:topLinePunct w:val="0"/>
        <w:autoSpaceDE/>
        <w:autoSpaceDN/>
        <w:bidi w:val="0"/>
        <w:adjustRightInd/>
        <w:snapToGrid/>
        <w:spacing w:line="540" w:lineRule="exact"/>
        <w:ind w:left="0" w:firstLine="642" w:firstLineChars="200"/>
        <w:jc w:val="left"/>
        <w:textAlignment w:val="auto"/>
        <w:rPr>
          <w:del w:id="1072" w:author="uos" w:date="2026-03-13T11:18:05Z"/>
          <w:rFonts w:hint="default" w:ascii="Times New Roman" w:hAnsi="Times New Roman" w:eastAsia="仿宋_GB2312" w:cs="Times New Roman"/>
          <w:b/>
          <w:bCs/>
          <w:color w:val="auto"/>
          <w:sz w:val="32"/>
          <w:szCs w:val="32"/>
          <w:highlight w:val="none"/>
          <w:lang w:val="en-US" w:eastAsia="zh-CN"/>
        </w:rPr>
      </w:pPr>
      <w:del w:id="1073" w:author="uos" w:date="2026-03-13T11:18:05Z">
        <w:r>
          <w:rPr>
            <w:rFonts w:hint="default" w:ascii="Times New Roman" w:hAnsi="Times New Roman" w:eastAsia="仿宋_GB2312" w:cs="Times New Roman"/>
            <w:b/>
            <w:bCs/>
            <w:color w:val="auto"/>
            <w:sz w:val="32"/>
            <w:szCs w:val="24"/>
            <w:highlight w:val="none"/>
          </w:rPr>
          <w:delText>区公安分局</w:delText>
        </w:r>
      </w:del>
      <w:del w:id="1074" w:author="uos" w:date="2026-03-13T11:18:05Z">
        <w:r>
          <w:rPr>
            <w:rFonts w:hint="default" w:ascii="Times New Roman" w:hAnsi="Times New Roman" w:eastAsia="仿宋_GB2312" w:cs="Times New Roman"/>
            <w:color w:val="auto"/>
            <w:sz w:val="32"/>
            <w:szCs w:val="32"/>
            <w:highlight w:val="none"/>
          </w:rPr>
          <w:delText>负责依法查处利用网络散布谣言、煽动滋事等违法违规行为，严厉打击恶意炒作、造谣传谣等破坏活动秩序的行为，维护网络空间清朗。</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75" w:author="uos" w:date="2026-03-13T11:18:05Z"/>
          <w:rFonts w:hint="default" w:ascii="Times New Roman" w:hAnsi="Times New Roman" w:eastAsia="楷体_GB2312" w:cs="Times New Roman"/>
          <w:b/>
          <w:bCs/>
          <w:color w:val="auto"/>
          <w:sz w:val="32"/>
          <w:szCs w:val="32"/>
          <w:highlight w:val="none"/>
          <w:lang w:val="en-US" w:eastAsia="zh-CN"/>
        </w:rPr>
      </w:pPr>
      <w:del w:id="1076" w:author="uos" w:date="2026-03-13T11:18:05Z">
        <w:r>
          <w:rPr>
            <w:rFonts w:hint="default" w:ascii="Times New Roman" w:hAnsi="Times New Roman" w:eastAsia="楷体_GB2312" w:cs="Times New Roman"/>
            <w:b/>
            <w:bCs/>
            <w:color w:val="auto"/>
            <w:sz w:val="32"/>
            <w:szCs w:val="32"/>
            <w:highlight w:val="none"/>
            <w:lang w:val="en-US" w:eastAsia="zh-CN"/>
          </w:rPr>
          <w:delText>（四）医疗救护组</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77" w:author="uos" w:date="2026-03-13T11:18:05Z"/>
          <w:rFonts w:hint="default" w:ascii="Times New Roman" w:hAnsi="Times New Roman" w:eastAsia="仿宋_GB2312" w:cs="Times New Roman"/>
          <w:color w:val="auto"/>
          <w:sz w:val="32"/>
          <w:szCs w:val="32"/>
          <w:highlight w:val="none"/>
          <w:lang w:val="en-US" w:eastAsia="zh-CN"/>
        </w:rPr>
      </w:pPr>
      <w:del w:id="1078" w:author="uos" w:date="2026-03-13T11:18:05Z">
        <w:r>
          <w:rPr>
            <w:rFonts w:hint="default" w:ascii="Times New Roman" w:hAnsi="Times New Roman" w:eastAsia="仿宋_GB2312" w:cs="Times New Roman"/>
            <w:b/>
            <w:bCs/>
            <w:color w:val="auto"/>
            <w:sz w:val="32"/>
            <w:szCs w:val="32"/>
            <w:highlight w:val="none"/>
            <w:lang w:val="en-US" w:eastAsia="zh-CN"/>
          </w:rPr>
          <w:delText>责任单位：</w:delText>
        </w:r>
      </w:del>
      <w:del w:id="1079" w:author="uos" w:date="2026-03-13T11:18:05Z">
        <w:r>
          <w:rPr>
            <w:rFonts w:hint="default" w:ascii="Times New Roman" w:hAnsi="Times New Roman" w:eastAsia="仿宋_GB2312" w:cs="Times New Roman"/>
            <w:color w:val="auto"/>
            <w:sz w:val="32"/>
            <w:szCs w:val="32"/>
            <w:highlight w:val="none"/>
            <w:lang w:val="en-US" w:eastAsia="zh-CN"/>
          </w:rPr>
          <w:delText>区卫健局</w:delText>
        </w:r>
      </w:del>
    </w:p>
    <w:p>
      <w:pPr>
        <w:pStyle w:val="11"/>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2" w:firstLineChars="200"/>
        <w:jc w:val="left"/>
        <w:textAlignment w:val="auto"/>
        <w:rPr>
          <w:del w:id="1080" w:author="uos" w:date="2026-03-13T11:18:05Z"/>
          <w:rFonts w:hint="default" w:ascii="Times New Roman" w:hAnsi="Times New Roman" w:eastAsia="仿宋_GB2312" w:cs="Times New Roman"/>
          <w:b w:val="0"/>
          <w:bCs w:val="0"/>
          <w:color w:val="auto"/>
          <w:sz w:val="32"/>
          <w:szCs w:val="32"/>
          <w:highlight w:val="none"/>
          <w:lang w:val="en-US" w:eastAsia="zh-CN"/>
        </w:rPr>
      </w:pPr>
      <w:del w:id="1081"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del w:id="1082" w:author="uos" w:date="2026-03-13T11:18:05Z">
        <w:r>
          <w:rPr>
            <w:rFonts w:hint="default" w:ascii="Times New Roman" w:hAnsi="Times New Roman" w:eastAsia="仿宋_GB2312" w:cs="Times New Roman"/>
            <w:b w:val="0"/>
            <w:bCs w:val="0"/>
            <w:color w:val="auto"/>
            <w:sz w:val="32"/>
            <w:szCs w:val="32"/>
            <w:highlight w:val="none"/>
            <w:lang w:val="en-US" w:eastAsia="zh-CN"/>
          </w:rPr>
          <w:delText>负责现场医疗保障与紧急救援工作。组织调配医疗资源，对受伤人员实施紧急救治与分类转运；协调指定医院开通绿色通道；落实卫生防疫措施，预防次生公共卫生风险。</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083" w:author="uos" w:date="2026-03-13T11:18:05Z"/>
          <w:rFonts w:hint="default" w:ascii="Times New Roman" w:hAnsi="Times New Roman" w:eastAsia="楷体_GB2312" w:cs="Times New Roman"/>
          <w:b/>
          <w:bCs/>
          <w:color w:val="auto"/>
          <w:sz w:val="32"/>
          <w:szCs w:val="32"/>
          <w:highlight w:val="none"/>
        </w:rPr>
      </w:pPr>
      <w:del w:id="1084" w:author="uos" w:date="2026-03-13T11:18:05Z">
        <w:r>
          <w:rPr>
            <w:rFonts w:hint="default" w:ascii="Times New Roman" w:hAnsi="Times New Roman" w:eastAsia="楷体_GB2312" w:cs="Times New Roman"/>
            <w:b/>
            <w:bCs/>
            <w:color w:val="auto"/>
            <w:sz w:val="32"/>
            <w:szCs w:val="32"/>
            <w:highlight w:val="none"/>
            <w:lang w:val="en-US" w:eastAsia="zh-CN"/>
          </w:rPr>
          <w:delText>（五）</w:delText>
        </w:r>
      </w:del>
      <w:del w:id="1085" w:author="uos" w:date="2026-03-13T11:18:05Z">
        <w:r>
          <w:rPr>
            <w:rFonts w:hint="default" w:ascii="Times New Roman" w:hAnsi="Times New Roman" w:eastAsia="楷体_GB2312" w:cs="Times New Roman"/>
            <w:b/>
            <w:bCs/>
            <w:color w:val="auto"/>
            <w:sz w:val="32"/>
            <w:szCs w:val="32"/>
            <w:highlight w:val="none"/>
          </w:rPr>
          <w:delText>秩序维护组</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086" w:author="uos" w:date="2026-03-13T11:18:05Z"/>
          <w:rFonts w:hint="default" w:ascii="Times New Roman" w:hAnsi="Times New Roman" w:eastAsia="仿宋_GB2312" w:cs="Times New Roman"/>
          <w:color w:val="auto"/>
          <w:sz w:val="32"/>
          <w:szCs w:val="32"/>
          <w:highlight w:val="none"/>
        </w:rPr>
      </w:pPr>
      <w:del w:id="1087" w:author="uos" w:date="2026-03-13T11:18:0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责任单位：</w:delText>
        </w:r>
      </w:del>
      <w:del w:id="1088" w:author="uos" w:date="2026-03-13T11:18:05Z">
        <w:r>
          <w:rPr>
            <w:rFonts w:hint="default" w:ascii="Times New Roman" w:hAnsi="Times New Roman" w:eastAsia="仿宋_GB2312" w:cs="Times New Roman"/>
            <w:bCs/>
            <w:color w:val="auto"/>
            <w:sz w:val="32"/>
            <w:highlight w:val="none"/>
            <w:shd w:val="clear" w:color="auto" w:fill="FFFFFF"/>
            <w:lang w:val="en-US" w:eastAsia="zh-CN"/>
          </w:rPr>
          <w:delText>市公安局交通管理局</w:delText>
        </w:r>
      </w:del>
      <w:del w:id="1089" w:author="uos" w:date="2026-03-13T11:18:05Z">
        <w:r>
          <w:rPr>
            <w:rFonts w:hint="default" w:ascii="Times New Roman" w:hAnsi="Times New Roman" w:eastAsia="仿宋_GB2312" w:cs="Times New Roman"/>
            <w:color w:val="auto"/>
            <w:sz w:val="32"/>
            <w:szCs w:val="32"/>
            <w:highlight w:val="none"/>
            <w:lang w:val="en-US" w:eastAsia="zh-CN"/>
          </w:rPr>
          <w:delText>，区委社会工作部，</w:delText>
        </w:r>
      </w:del>
      <w:del w:id="1090" w:author="uos" w:date="2026-03-13T11:18:05Z">
        <w:r>
          <w:rPr>
            <w:rFonts w:hint="default" w:ascii="Times New Roman" w:hAnsi="Times New Roman" w:eastAsia="仿宋_GB2312" w:cs="Times New Roman"/>
            <w:bCs/>
            <w:color w:val="auto"/>
            <w:sz w:val="32"/>
            <w:highlight w:val="none"/>
            <w:shd w:val="clear" w:color="auto" w:fill="FFFFFF"/>
            <w:lang w:val="en-US" w:eastAsia="zh-CN"/>
          </w:rPr>
          <w:delText>区旅游和文体广电局</w:delText>
        </w:r>
      </w:del>
      <w:del w:id="1091" w:author="uos" w:date="2026-03-13T11:18:0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w:delText>
        </w:r>
      </w:del>
      <w:del w:id="1092" w:author="uos" w:date="2026-03-13T11:18:05Z">
        <w:r>
          <w:rPr>
            <w:rFonts w:hint="default" w:ascii="Times New Roman" w:hAnsi="Times New Roman" w:eastAsia="仿宋_GB2312" w:cs="Times New Roman"/>
            <w:color w:val="auto"/>
            <w:sz w:val="32"/>
            <w:szCs w:val="32"/>
            <w:highlight w:val="none"/>
            <w:lang w:val="en-US" w:eastAsia="zh-CN"/>
          </w:rPr>
          <w:delText>公安分局，</w:delText>
        </w:r>
      </w:del>
      <w:del w:id="1093" w:author="uos" w:date="2026-03-13T11:18:05Z">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delText>迎水桥镇</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094" w:author="uos" w:date="2026-03-13T11:18:05Z"/>
          <w:rFonts w:hint="default" w:ascii="Times New Roman" w:hAnsi="Times New Roman" w:eastAsia="仿宋_GB2312" w:cs="Times New Roman"/>
          <w:b/>
          <w:bCs/>
          <w:color w:val="auto"/>
          <w:sz w:val="32"/>
          <w:szCs w:val="32"/>
          <w:highlight w:val="none"/>
          <w:lang w:val="en-US" w:eastAsia="zh-CN"/>
        </w:rPr>
      </w:pPr>
      <w:del w:id="1095"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pageBreakBefore w:val="0"/>
        <w:widowControl w:val="0"/>
        <w:numPr>
          <w:ilvl w:val="-1"/>
          <w:numId w:val="0"/>
        </w:numPr>
        <w:kinsoku/>
        <w:wordWrap/>
        <w:overflowPunct w:val="0"/>
        <w:topLinePunct w:val="0"/>
        <w:autoSpaceDE/>
        <w:autoSpaceDN/>
        <w:bidi w:val="0"/>
        <w:adjustRightInd/>
        <w:snapToGrid/>
        <w:spacing w:beforeLines="0" w:beforeAutospacing="0" w:afterLines="0" w:line="540" w:lineRule="exact"/>
        <w:ind w:left="0" w:leftChars="0" w:firstLine="642" w:firstLineChars="200"/>
        <w:jc w:val="both"/>
        <w:textAlignment w:val="baseline"/>
        <w:outlineLvl w:val="9"/>
        <w:rPr>
          <w:del w:id="1096" w:author="uos" w:date="2026-03-13T11:18:05Z"/>
          <w:rFonts w:hint="default" w:ascii="Times New Roman" w:hAnsi="Times New Roman" w:eastAsia="仿宋_GB2312" w:cs="Times New Roman"/>
          <w:b w:val="0"/>
          <w:bCs w:val="0"/>
          <w:color w:val="auto"/>
          <w:sz w:val="32"/>
          <w:szCs w:val="32"/>
          <w:highlight w:val="none"/>
          <w:lang w:val="en-US" w:eastAsia="zh-CN"/>
        </w:rPr>
      </w:pPr>
      <w:del w:id="1097" w:author="uos" w:date="2026-03-13T11:18:05Z">
        <w:r>
          <w:rPr>
            <w:rFonts w:hint="default" w:ascii="Times New Roman" w:hAnsi="Times New Roman" w:eastAsia="仿宋_GB2312" w:cs="Times New Roman"/>
            <w:b/>
            <w:bCs/>
            <w:color w:val="auto"/>
            <w:sz w:val="32"/>
            <w:szCs w:val="32"/>
            <w:highlight w:val="none"/>
            <w:lang w:val="en-US" w:eastAsia="zh-CN"/>
          </w:rPr>
          <w:delText>1.</w:delText>
        </w:r>
      </w:del>
      <w:del w:id="1098" w:author="uos" w:date="2026-03-13T11:18:05Z">
        <w:r>
          <w:rPr>
            <w:rFonts w:hint="default" w:ascii="Times New Roman" w:hAnsi="Times New Roman" w:eastAsia="仿宋_GB2312" w:cs="Times New Roman"/>
            <w:b/>
            <w:bCs/>
            <w:color w:val="auto"/>
            <w:w w:val="100"/>
            <w:sz w:val="32"/>
            <w:szCs w:val="24"/>
            <w:highlight w:val="none"/>
            <w:lang w:eastAsia="zh-CN"/>
          </w:rPr>
          <w:delText>市公安局交通管理局</w:delText>
        </w:r>
      </w:del>
      <w:del w:id="1099"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负责做好活动期间交通秩序管控和疏导。</w:delText>
        </w:r>
      </w:del>
    </w:p>
    <w:p>
      <w:pPr>
        <w:pStyle w:val="11"/>
        <w:spacing w:line="540" w:lineRule="exact"/>
        <w:ind w:firstLine="642" w:firstLineChars="200"/>
        <w:jc w:val="left"/>
        <w:rPr>
          <w:del w:id="1100" w:author="uos" w:date="2026-03-13T11:18:05Z"/>
          <w:rFonts w:hint="default" w:ascii="Times New Roman" w:hAnsi="Times New Roman" w:eastAsia="仿宋_GB2312" w:cs="Times New Roman"/>
          <w:b/>
          <w:bCs/>
          <w:color w:val="auto"/>
          <w:spacing w:val="0"/>
          <w:sz w:val="32"/>
          <w:szCs w:val="32"/>
          <w:highlight w:val="none"/>
          <w:lang w:val="en-US" w:eastAsia="zh-CN"/>
        </w:rPr>
      </w:pPr>
      <w:del w:id="1101" w:author="uos" w:date="2026-03-13T11:18:0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 xml:space="preserve">2. </w:delText>
        </w:r>
      </w:del>
      <w:del w:id="1102" w:author="uos" w:date="2026-03-13T11:18:05Z">
        <w:r>
          <w:rPr>
            <w:rFonts w:hint="default" w:ascii="Times New Roman" w:hAnsi="Times New Roman" w:eastAsia="仿宋_GB2312" w:cs="Times New Roman"/>
            <w:b/>
            <w:bCs/>
            <w:color w:val="auto"/>
            <w:sz w:val="32"/>
            <w:szCs w:val="32"/>
            <w:highlight w:val="none"/>
          </w:rPr>
          <w:delText>区委社会工作部</w:delText>
        </w:r>
      </w:del>
      <w:del w:id="1103" w:author="uos" w:date="2026-03-13T11:18:05Z">
        <w:r>
          <w:rPr>
            <w:rFonts w:hint="default" w:ascii="Times New Roman" w:hAnsi="Times New Roman" w:eastAsia="仿宋_GB2312" w:cs="Times New Roman"/>
            <w:color w:val="auto"/>
            <w:sz w:val="32"/>
            <w:szCs w:val="32"/>
            <w:highlight w:val="none"/>
          </w:rPr>
          <w:delText>负责</w:delText>
        </w:r>
      </w:del>
      <w:del w:id="1104" w:author="uos" w:date="2026-03-13T11:18:05Z">
        <w:r>
          <w:rPr>
            <w:rFonts w:hint="default" w:ascii="Times New Roman" w:hAnsi="Times New Roman" w:eastAsia="仿宋_GB2312" w:cs="Times New Roman"/>
            <w:color w:val="auto"/>
            <w:sz w:val="32"/>
            <w:szCs w:val="32"/>
            <w:highlight w:val="none"/>
            <w:lang w:eastAsia="zh-CN"/>
          </w:rPr>
          <w:delText>加强</w:delText>
        </w:r>
      </w:del>
      <w:del w:id="1105" w:author="uos" w:date="2026-03-13T11:18:05Z">
        <w:r>
          <w:rPr>
            <w:rFonts w:hint="default" w:ascii="Times New Roman" w:hAnsi="Times New Roman" w:eastAsia="仿宋_GB2312" w:cs="Times New Roman"/>
            <w:color w:val="auto"/>
            <w:sz w:val="32"/>
            <w:szCs w:val="32"/>
            <w:highlight w:val="none"/>
            <w:lang w:val="en-US" w:eastAsia="zh-CN"/>
          </w:rPr>
          <w:delText>活动</w:delText>
        </w:r>
      </w:del>
      <w:del w:id="1106" w:author="uos" w:date="2026-03-13T11:18:05Z">
        <w:r>
          <w:rPr>
            <w:rFonts w:hint="default" w:ascii="Times New Roman" w:hAnsi="Times New Roman" w:eastAsia="仿宋_GB2312" w:cs="Times New Roman"/>
            <w:color w:val="auto"/>
            <w:sz w:val="32"/>
            <w:szCs w:val="32"/>
            <w:highlight w:val="none"/>
            <w:lang w:eastAsia="zh-CN"/>
          </w:rPr>
          <w:delText>期间巡防工作，严防出现突发信访事件及活动期间信访群众聚集。</w:delText>
        </w:r>
      </w:del>
    </w:p>
    <w:p>
      <w:pPr>
        <w:pStyle w:val="11"/>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left"/>
        <w:textAlignment w:val="auto"/>
        <w:outlineLvl w:val="9"/>
        <w:rPr>
          <w:del w:id="1107" w:author="uos" w:date="2026-03-13T11:18:05Z"/>
          <w:rFonts w:hint="default" w:ascii="Times New Roman" w:hAnsi="Times New Roman" w:eastAsia="仿宋_GB2312" w:cs="Times New Roman"/>
          <w:b w:val="0"/>
          <w:bCs w:val="0"/>
          <w:color w:val="auto"/>
          <w:sz w:val="32"/>
          <w:szCs w:val="32"/>
          <w:highlight w:val="none"/>
          <w:lang w:val="en-US" w:eastAsia="zh-CN"/>
        </w:rPr>
      </w:pPr>
      <w:del w:id="1108" w:author="uos" w:date="2026-03-13T11:18:05Z">
        <w:r>
          <w:rPr>
            <w:rFonts w:hint="default" w:ascii="Times New Roman" w:hAnsi="Times New Roman" w:eastAsia="仿宋_GB2312" w:cs="Times New Roman"/>
            <w:b/>
            <w:bCs/>
            <w:color w:val="auto"/>
            <w:sz w:val="32"/>
            <w:szCs w:val="32"/>
            <w:highlight w:val="none"/>
            <w:lang w:val="en-US" w:eastAsia="zh-CN"/>
          </w:rPr>
          <w:delText>3. 区旅游和文体广电局</w:delText>
        </w:r>
      </w:del>
      <w:del w:id="1109" w:author="uos" w:date="2026-03-13T11:18:0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、迎水桥镇</w:delText>
        </w:r>
      </w:del>
      <w:del w:id="1110" w:author="uos" w:date="2026-03-13T11:18:05Z">
        <w:r>
          <w:rPr>
            <w:rFonts w:hint="default" w:ascii="Times New Roman" w:hAnsi="Times New Roman" w:eastAsia="仿宋_GB2312" w:cs="Times New Roman"/>
            <w:b w:val="0"/>
            <w:bCs w:val="0"/>
            <w:i w:val="0"/>
            <w:caps w:val="0"/>
            <w:color w:val="auto"/>
            <w:spacing w:val="0"/>
            <w:w w:val="100"/>
            <w:kern w:val="21"/>
            <w:sz w:val="32"/>
            <w:szCs w:val="32"/>
            <w:highlight w:val="none"/>
            <w:lang w:val="en-US" w:eastAsia="zh-CN"/>
          </w:rPr>
          <w:delText>主要</w:delText>
        </w:r>
      </w:del>
      <w:del w:id="1111" w:author="uos" w:date="2026-03-13T11:18:05Z">
        <w:r>
          <w:rPr>
            <w:rFonts w:hint="default" w:ascii="Times New Roman" w:hAnsi="Times New Roman" w:eastAsia="仿宋_GB2312" w:cs="Times New Roman"/>
            <w:color w:val="auto"/>
            <w:sz w:val="32"/>
            <w:szCs w:val="32"/>
            <w:highlight w:val="none"/>
          </w:rPr>
          <w:delText>负责</w:delText>
        </w:r>
      </w:del>
      <w:del w:id="1112" w:author="uos" w:date="2026-03-13T11:18:05Z">
        <w:r>
          <w:rPr>
            <w:rFonts w:hint="default" w:ascii="Times New Roman" w:hAnsi="Times New Roman" w:eastAsia="仿宋_GB2312" w:cs="Times New Roman"/>
            <w:color w:val="auto"/>
            <w:sz w:val="32"/>
            <w:szCs w:val="32"/>
            <w:highlight w:val="none"/>
            <w:lang w:val="en-US" w:eastAsia="zh-CN"/>
          </w:rPr>
          <w:delText>南长滩村梨园全方位的</w:delText>
        </w:r>
      </w:del>
      <w:del w:id="1113" w:author="uos" w:date="2026-03-13T11:18:05Z">
        <w:r>
          <w:rPr>
            <w:rFonts w:hint="default" w:ascii="Times New Roman" w:hAnsi="Times New Roman" w:eastAsia="仿宋_GB2312" w:cs="Times New Roman"/>
            <w:color w:val="auto"/>
            <w:sz w:val="32"/>
            <w:szCs w:val="32"/>
            <w:highlight w:val="none"/>
          </w:rPr>
          <w:delText>秩序维持、安全保卫、疏散</w:delText>
        </w:r>
      </w:del>
      <w:del w:id="1114" w:author="uos" w:date="2026-03-13T11:18:05Z">
        <w:r>
          <w:rPr>
            <w:rFonts w:hint="default" w:ascii="Times New Roman" w:hAnsi="Times New Roman" w:eastAsia="仿宋_GB2312" w:cs="Times New Roman"/>
            <w:color w:val="auto"/>
            <w:spacing w:val="0"/>
            <w:sz w:val="32"/>
            <w:szCs w:val="32"/>
            <w:highlight w:val="none"/>
          </w:rPr>
          <w:delText>观众，预防异常情况下各类突发事件的发生及组织施救、处置工作。</w:delText>
        </w:r>
      </w:del>
    </w:p>
    <w:p>
      <w:pPr>
        <w:keepNext w:val="0"/>
        <w:keepLines w:val="0"/>
        <w:pageBreakBefore w:val="0"/>
        <w:numPr>
          <w:ilvl w:val="0"/>
          <w:numId w:val="0"/>
        </w:numPr>
        <w:kinsoku/>
        <w:overflowPunct/>
        <w:autoSpaceDE/>
        <w:bidi w:val="0"/>
        <w:adjustRightInd/>
        <w:spacing w:line="540" w:lineRule="exact"/>
        <w:ind w:left="0" w:leftChars="0" w:firstLine="642" w:firstLineChars="200"/>
        <w:jc w:val="both"/>
        <w:rPr>
          <w:del w:id="1115" w:author="uos" w:date="2026-03-13T11:18:05Z"/>
          <w:rFonts w:hint="default" w:ascii="Times New Roman" w:hAnsi="Times New Roman" w:eastAsia="仿宋_GB2312" w:cs="Times New Roman"/>
          <w:b/>
          <w:bCs/>
          <w:color w:val="auto"/>
          <w:sz w:val="32"/>
          <w:szCs w:val="32"/>
          <w:highlight w:val="none"/>
          <w:lang w:val="en-US" w:eastAsia="zh-CN"/>
        </w:rPr>
      </w:pPr>
      <w:del w:id="1116" w:author="uos" w:date="2026-03-13T11:18:05Z">
        <w:r>
          <w:rPr>
            <w:rFonts w:hint="default" w:ascii="Times New Roman" w:hAnsi="Times New Roman" w:eastAsia="仿宋_GB2312" w:cs="Times New Roman"/>
            <w:b/>
            <w:bCs/>
            <w:color w:val="auto"/>
            <w:sz w:val="32"/>
            <w:szCs w:val="32"/>
            <w:highlight w:val="none"/>
            <w:lang w:val="en-US" w:eastAsia="zh-CN"/>
          </w:rPr>
          <w:delText>4. 区公安分局</w:delText>
        </w:r>
      </w:del>
      <w:del w:id="1117" w:author="uos" w:date="2026-03-13T11:18:05Z">
        <w:r>
          <w:rPr>
            <w:rFonts w:hint="default" w:ascii="Times New Roman" w:hAnsi="Times New Roman" w:eastAsia="仿宋_GB2312" w:cs="Times New Roman"/>
            <w:b w:val="0"/>
            <w:bCs w:val="0"/>
            <w:color w:val="auto"/>
            <w:sz w:val="32"/>
            <w:szCs w:val="32"/>
            <w:highlight w:val="none"/>
            <w:lang w:val="en-US" w:eastAsia="zh-CN"/>
          </w:rPr>
          <w:delText>负责协同公安机关警力共同维护活动现场治安秩序，配合社会工作部、信访局、属地乡镇做好活动现场信访维稳，依法查处活动中的违法犯罪行为，预防和处置危害公共安全的突发事件。</w:delText>
        </w:r>
      </w:del>
    </w:p>
    <w:p>
      <w:pPr>
        <w:keepNext w:val="0"/>
        <w:keepLines w:val="0"/>
        <w:pageBreakBefore w:val="0"/>
        <w:widowControl w:val="0"/>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rPr>
          <w:del w:id="1118" w:author="uos" w:date="2026-03-13T11:18:05Z"/>
          <w:rFonts w:hint="default" w:ascii="Times New Roman" w:hAnsi="Times New Roman" w:eastAsia="仿宋_GB2312" w:cs="Times New Roman"/>
          <w:b/>
          <w:bCs/>
          <w:color w:val="auto"/>
          <w:sz w:val="32"/>
          <w:szCs w:val="32"/>
          <w:highlight w:val="none"/>
        </w:rPr>
      </w:pPr>
      <w:del w:id="1119" w:author="uos" w:date="2026-03-13T11:18:05Z">
        <w:r>
          <w:rPr>
            <w:rFonts w:hint="default" w:ascii="Times New Roman" w:hAnsi="Times New Roman" w:eastAsia="楷体_GB2312" w:cs="Times New Roman"/>
            <w:b/>
            <w:bCs/>
            <w:color w:val="auto"/>
            <w:sz w:val="32"/>
            <w:szCs w:val="32"/>
            <w:highlight w:val="none"/>
            <w:lang w:val="en-US" w:eastAsia="zh-CN"/>
          </w:rPr>
          <w:delText>（六）后勤保障组</w:delText>
        </w:r>
      </w:del>
    </w:p>
    <w:p>
      <w:pPr>
        <w:keepNext w:val="0"/>
        <w:keepLines w:val="0"/>
        <w:pageBreakBefore w:val="0"/>
        <w:widowControl w:val="0"/>
        <w:kinsoku/>
        <w:wordWrap/>
        <w:overflowPunct w:val="0"/>
        <w:topLinePunct w:val="0"/>
        <w:autoSpaceDE/>
        <w:autoSpaceDN/>
        <w:bidi w:val="0"/>
        <w:adjustRightInd/>
        <w:snapToGrid/>
        <w:spacing w:beforeLines="0" w:beforeAutospacing="0" w:afterLines="0" w:afterAutospacing="0" w:line="540" w:lineRule="exact"/>
        <w:ind w:left="0" w:leftChars="0" w:firstLine="642" w:firstLineChars="200"/>
        <w:jc w:val="both"/>
        <w:textAlignment w:val="baseline"/>
        <w:rPr>
          <w:del w:id="1120" w:author="uos" w:date="2026-03-13T11:18:05Z"/>
          <w:rFonts w:hint="default" w:ascii="Times New Roman" w:hAnsi="Times New Roman" w:eastAsia="仿宋_GB2312" w:cs="Times New Roman"/>
          <w:b w:val="0"/>
          <w:bCs w:val="0"/>
          <w:color w:val="auto"/>
          <w:sz w:val="32"/>
          <w:szCs w:val="32"/>
          <w:highlight w:val="none"/>
          <w:lang w:val="en-US"/>
        </w:rPr>
      </w:pPr>
      <w:del w:id="1121" w:author="uos" w:date="2026-03-13T11:18:05Z">
        <w:r>
          <w:rPr>
            <w:rFonts w:hint="default" w:ascii="Times New Roman" w:hAnsi="Times New Roman" w:eastAsia="仿宋_GB2312" w:cs="Times New Roman"/>
            <w:b/>
            <w:bCs/>
            <w:i w:val="0"/>
            <w:caps w:val="0"/>
            <w:color w:val="auto"/>
            <w:spacing w:val="0"/>
            <w:w w:val="100"/>
            <w:kern w:val="21"/>
            <w:sz w:val="32"/>
            <w:szCs w:val="32"/>
            <w:highlight w:val="none"/>
            <w:lang w:val="en-US" w:eastAsia="zh-CN"/>
          </w:rPr>
          <w:delText>责任单位：</w:delText>
        </w:r>
      </w:del>
      <w:del w:id="1122" w:author="uos" w:date="2026-03-13T11:18:05Z">
        <w:r>
          <w:rPr>
            <w:rFonts w:hint="default" w:ascii="Times New Roman" w:hAnsi="Times New Roman" w:eastAsia="仿宋_GB2312" w:cs="Times New Roman"/>
            <w:b w:val="0"/>
            <w:bCs w:val="0"/>
            <w:color w:val="auto"/>
            <w:sz w:val="32"/>
            <w:szCs w:val="32"/>
            <w:highlight w:val="none"/>
            <w:lang w:val="en-US" w:eastAsia="zh-CN"/>
          </w:rPr>
          <w:delText>区应急管理局、农业农村局、市场监管分局、</w:delText>
        </w:r>
      </w:del>
      <w:del w:id="1123" w:author="uos" w:date="2026-03-13T11:18:05Z">
        <w:r>
          <w:rPr>
            <w:rFonts w:hint="default" w:ascii="Times New Roman" w:hAnsi="Times New Roman" w:eastAsia="仿宋_GB2312" w:cs="Times New Roman"/>
            <w:b w:val="0"/>
            <w:bCs w:val="0"/>
            <w:color w:val="auto"/>
            <w:sz w:val="32"/>
            <w:szCs w:val="32"/>
            <w:highlight w:val="none"/>
            <w:lang w:eastAsia="zh-CN"/>
          </w:rPr>
          <w:delText>消防救援大队、</w:delText>
        </w:r>
      </w:del>
      <w:del w:id="1124" w:author="uos" w:date="2026-03-13T11:18:05Z">
        <w:r>
          <w:rPr>
            <w:rFonts w:hint="default" w:ascii="Times New Roman" w:hAnsi="Times New Roman" w:eastAsia="仿宋_GB2312" w:cs="Times New Roman"/>
            <w:b w:val="0"/>
            <w:bCs w:val="0"/>
            <w:color w:val="auto"/>
            <w:sz w:val="32"/>
            <w:szCs w:val="32"/>
            <w:highlight w:val="none"/>
            <w:lang w:val="en-US" w:eastAsia="zh-CN"/>
          </w:rPr>
          <w:delText>气象局</w:delText>
        </w:r>
      </w:del>
    </w:p>
    <w:p>
      <w:pPr>
        <w:keepNext w:val="0"/>
        <w:keepLines w:val="0"/>
        <w:pageBreakBefore w:val="0"/>
        <w:widowControl w:val="0"/>
        <w:numPr>
          <w:ilvl w:val="0"/>
          <w:numId w:val="0"/>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25" w:author="uos" w:date="2026-03-13T11:18:05Z"/>
          <w:rFonts w:hint="default" w:ascii="Times New Roman" w:hAnsi="Times New Roman" w:eastAsia="仿宋_GB2312" w:cs="Times New Roman"/>
          <w:b/>
          <w:bCs/>
          <w:color w:val="auto"/>
          <w:sz w:val="32"/>
          <w:szCs w:val="32"/>
          <w:highlight w:val="none"/>
        </w:rPr>
      </w:pPr>
      <w:del w:id="1126" w:author="uos" w:date="2026-03-13T11:18:05Z">
        <w:r>
          <w:rPr>
            <w:rFonts w:hint="default" w:ascii="Times New Roman" w:hAnsi="Times New Roman" w:eastAsia="仿宋_GB2312" w:cs="Times New Roman"/>
            <w:b/>
            <w:bCs/>
            <w:color w:val="auto"/>
            <w:sz w:val="32"/>
            <w:szCs w:val="32"/>
            <w:highlight w:val="none"/>
            <w:lang w:val="en-US" w:eastAsia="zh-CN"/>
          </w:rPr>
          <w:delText>工作职责：</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27" w:author="uos" w:date="2026-03-13T11:18:05Z"/>
          <w:rFonts w:hint="default" w:ascii="Times New Roman" w:hAnsi="Times New Roman" w:eastAsia="仿宋_GB2312" w:cs="Times New Roman"/>
          <w:color w:val="auto"/>
          <w:sz w:val="32"/>
          <w:szCs w:val="32"/>
          <w:highlight w:val="none"/>
          <w:lang w:eastAsia="zh-CN"/>
        </w:rPr>
      </w:pPr>
      <w:del w:id="1128" w:author="uos" w:date="2026-03-13T11:18:05Z">
        <w:r>
          <w:rPr>
            <w:rFonts w:hint="default" w:ascii="Times New Roman" w:hAnsi="Times New Roman" w:eastAsia="仿宋_GB2312" w:cs="Times New Roman"/>
            <w:b/>
            <w:bCs/>
            <w:color w:val="auto"/>
            <w:sz w:val="32"/>
            <w:szCs w:val="32"/>
            <w:highlight w:val="none"/>
            <w:lang w:val="en-US" w:eastAsia="zh-CN"/>
          </w:rPr>
          <w:delText>区应急管理局</w:delText>
        </w:r>
      </w:del>
      <w:del w:id="1129" w:author="uos" w:date="2026-03-13T11:18:05Z">
        <w:r>
          <w:rPr>
            <w:rFonts w:hint="default" w:ascii="Times New Roman" w:hAnsi="Times New Roman" w:eastAsia="仿宋_GB2312" w:cs="Times New Roman"/>
            <w:b w:val="0"/>
            <w:bCs w:val="0"/>
            <w:color w:val="auto"/>
            <w:sz w:val="32"/>
            <w:szCs w:val="32"/>
            <w:highlight w:val="none"/>
            <w:lang w:val="en-US" w:eastAsia="zh-CN"/>
          </w:rPr>
          <w:delText>负责联合区消防救援大队、</w:delText>
        </w:r>
      </w:del>
      <w:del w:id="1130" w:author="uos" w:date="2026-03-13T11:18:05Z">
        <w:r>
          <w:rPr>
            <w:rFonts w:hint="default" w:ascii="Times New Roman" w:hAnsi="Times New Roman" w:eastAsia="仿宋_GB2312" w:cs="Times New Roman"/>
            <w:bCs/>
            <w:color w:val="auto"/>
            <w:sz w:val="32"/>
            <w:highlight w:val="none"/>
            <w:shd w:val="clear" w:color="auto" w:fill="FFFFFF"/>
            <w:lang w:val="en-US" w:eastAsia="zh-CN"/>
          </w:rPr>
          <w:delText>旅游和文体广电局</w:delText>
        </w:r>
      </w:del>
      <w:del w:id="1131" w:author="uos" w:date="2026-03-13T11:18:05Z">
        <w:r>
          <w:rPr>
            <w:rFonts w:hint="default" w:ascii="Times New Roman" w:hAnsi="Times New Roman" w:eastAsia="仿宋_GB2312" w:cs="Times New Roman"/>
            <w:b w:val="0"/>
            <w:bCs w:val="0"/>
            <w:color w:val="auto"/>
            <w:sz w:val="32"/>
            <w:szCs w:val="32"/>
            <w:highlight w:val="none"/>
            <w:lang w:val="en-US" w:eastAsia="zh-CN"/>
          </w:rPr>
          <w:delText>于活动前期对活动现场开展消防安全检查</w:delText>
        </w:r>
      </w:del>
      <w:del w:id="1132" w:author="uos" w:date="2026-03-13T11:18:05Z">
        <w:r>
          <w:rPr>
            <w:rFonts w:hint="default" w:ascii="Times New Roman" w:hAnsi="Times New Roman" w:eastAsia="仿宋_GB2312" w:cs="Times New Roman"/>
            <w:color w:val="auto"/>
            <w:sz w:val="32"/>
            <w:szCs w:val="32"/>
            <w:highlight w:val="none"/>
            <w:lang w:eastAsia="zh-CN"/>
          </w:rPr>
          <w:delText>。</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right="0" w:rightChars="0" w:firstLine="642" w:firstLineChars="200"/>
        <w:jc w:val="both"/>
        <w:textAlignment w:val="auto"/>
        <w:rPr>
          <w:del w:id="1133" w:author="uos" w:date="2026-03-13T11:18:05Z"/>
          <w:rFonts w:hint="default" w:ascii="Times New Roman" w:hAnsi="Times New Roman" w:eastAsia="仿宋_GB2312" w:cs="Times New Roman"/>
          <w:b/>
          <w:bCs/>
          <w:color w:val="auto"/>
          <w:sz w:val="32"/>
          <w:szCs w:val="32"/>
          <w:highlight w:val="none"/>
          <w:lang w:val="en-US" w:eastAsia="zh-CN"/>
        </w:rPr>
      </w:pPr>
      <w:del w:id="1134" w:author="uos" w:date="2026-03-13T11:18:05Z">
        <w:r>
          <w:rPr>
            <w:rFonts w:hint="default" w:ascii="Times New Roman" w:hAnsi="Times New Roman" w:eastAsia="仿宋_GB2312" w:cs="Times New Roman"/>
            <w:b/>
            <w:bCs/>
            <w:color w:val="auto"/>
            <w:sz w:val="32"/>
            <w:szCs w:val="32"/>
            <w:highlight w:val="none"/>
            <w:lang w:val="en-US" w:eastAsia="zh-CN"/>
          </w:rPr>
          <w:delText>区市场监管分局</w:delText>
        </w:r>
      </w:del>
      <w:del w:id="1135" w:author="uos" w:date="2026-03-13T11:18:05Z">
        <w:r>
          <w:rPr>
            <w:rFonts w:hint="default" w:ascii="Times New Roman" w:hAnsi="Times New Roman" w:eastAsia="仿宋_GB2312" w:cs="Times New Roman"/>
            <w:color w:val="auto"/>
            <w:sz w:val="32"/>
            <w:szCs w:val="32"/>
            <w:highlight w:val="none"/>
            <w:lang w:val="en-US" w:eastAsia="zh-CN"/>
          </w:rPr>
          <w:delText>负责规范活动开展期间南北长滩农家乐住宿餐饮秩序，全程对食品安全进行监督。</w:delText>
        </w:r>
      </w:del>
    </w:p>
    <w:p>
      <w:pPr>
        <w:keepNext w:val="0"/>
        <w:keepLines w:val="0"/>
        <w:pageBreakBefore w:val="0"/>
        <w:widowControl w:val="0"/>
        <w:numPr>
          <w:ilvl w:val="0"/>
          <w:numId w:val="4"/>
        </w:numPr>
        <w:kinsoku/>
        <w:wordWrap/>
        <w:overflowPunct/>
        <w:topLinePunct w:val="0"/>
        <w:autoSpaceDE/>
        <w:autoSpaceDN/>
        <w:bidi w:val="0"/>
        <w:adjustRightInd/>
        <w:snapToGrid/>
        <w:spacing w:beforeLines="0" w:beforeAutospacing="0" w:afterLines="0" w:line="540" w:lineRule="exact"/>
        <w:ind w:left="0" w:leftChars="0" w:firstLine="642" w:firstLineChars="200"/>
        <w:jc w:val="both"/>
        <w:textAlignment w:val="auto"/>
        <w:outlineLvl w:val="9"/>
        <w:rPr>
          <w:del w:id="1136" w:author="uos" w:date="2026-03-13T11:18:05Z"/>
          <w:rFonts w:hint="default" w:ascii="Times New Roman" w:hAnsi="Times New Roman" w:eastAsia="仿宋_GB2312" w:cs="Times New Roman"/>
          <w:b w:val="0"/>
          <w:bCs w:val="0"/>
          <w:color w:val="auto"/>
          <w:sz w:val="32"/>
          <w:szCs w:val="32"/>
          <w:highlight w:val="none"/>
          <w:lang w:val="en-US" w:eastAsia="zh-CN"/>
        </w:rPr>
      </w:pPr>
      <w:del w:id="1137" w:author="uos" w:date="2026-03-13T11:18:05Z">
        <w:r>
          <w:rPr>
            <w:rFonts w:hint="default" w:ascii="Times New Roman" w:hAnsi="Times New Roman" w:eastAsia="仿宋_GB2312" w:cs="Times New Roman"/>
            <w:b/>
            <w:bCs/>
            <w:color w:val="auto"/>
            <w:sz w:val="32"/>
            <w:szCs w:val="32"/>
            <w:highlight w:val="none"/>
            <w:lang w:eastAsia="zh-CN"/>
          </w:rPr>
          <w:delText>区消防救援大队</w:delText>
        </w:r>
      </w:del>
      <w:del w:id="1138" w:author="uos" w:date="2026-03-13T11:18:05Z">
        <w:r>
          <w:rPr>
            <w:rFonts w:hint="default" w:ascii="Times New Roman" w:hAnsi="Times New Roman" w:eastAsia="仿宋_GB2312" w:cs="Times New Roman"/>
            <w:b w:val="0"/>
            <w:bCs w:val="0"/>
            <w:color w:val="auto"/>
            <w:sz w:val="32"/>
            <w:szCs w:val="32"/>
            <w:highlight w:val="none"/>
            <w:lang w:val="en-US" w:eastAsia="zh-CN"/>
          </w:rPr>
          <w:delText>负责做好活动前期消防安全检查，活动现场消防安全保障工作以及现场消防安全突发事件处置工作。</w:delText>
        </w:r>
      </w:del>
    </w:p>
    <w:p>
      <w:pPr>
        <w:numPr>
          <w:ilvl w:val="0"/>
          <w:numId w:val="4"/>
        </w:numPr>
        <w:spacing w:beforeLines="-2147483648" w:afterLines="-2147483648" w:line="540" w:lineRule="exact"/>
        <w:ind w:firstLine="642" w:firstLineChars="200"/>
        <w:outlineLvl w:val="9"/>
        <w:rPr>
          <w:del w:id="1139" w:author="uos" w:date="2026-03-13T11:18:05Z"/>
          <w:rFonts w:hint="default" w:ascii="Times New Roman" w:hAnsi="Times New Roman" w:cs="Times New Roman"/>
          <w:lang w:val="en-US" w:eastAsia="zh-CN"/>
        </w:rPr>
      </w:pPr>
      <w:del w:id="1140"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区</w:delText>
        </w:r>
      </w:del>
      <w:del w:id="1141" w:author="uos" w:date="2026-03-13T11:18:05Z">
        <w:r>
          <w:rPr>
            <w:rFonts w:hint="default" w:ascii="Times New Roman" w:hAnsi="Times New Roman" w:eastAsia="仿宋_GB2312" w:cs="Times New Roman"/>
            <w:b/>
            <w:bCs/>
            <w:color w:val="auto"/>
            <w:sz w:val="32"/>
            <w:szCs w:val="32"/>
            <w:highlight w:val="none"/>
            <w:lang w:val="en-US" w:eastAsia="zh-CN"/>
          </w:rPr>
          <w:delText>农业农村局</w:delText>
        </w:r>
      </w:del>
      <w:del w:id="1142" w:author="uos" w:date="2026-03-13T11:18:05Z">
        <w:r>
          <w:rPr>
            <w:rFonts w:hint="default" w:ascii="Times New Roman" w:hAnsi="Times New Roman" w:eastAsia="仿宋_GB2312" w:cs="Times New Roman"/>
            <w:b w:val="0"/>
            <w:bCs w:val="0"/>
            <w:color w:val="auto"/>
            <w:sz w:val="32"/>
            <w:szCs w:val="32"/>
            <w:highlight w:val="none"/>
            <w:lang w:val="en-US" w:eastAsia="zh-CN"/>
          </w:rPr>
          <w:delText>负责</w:delText>
        </w:r>
      </w:del>
      <w:del w:id="1143" w:author="uos" w:date="2026-03-13T11:18:05Z">
        <w:r>
          <w:rPr>
            <w:rFonts w:hint="default" w:ascii="Times New Roman" w:hAnsi="Times New Roman" w:eastAsia="仿宋_GB2312" w:cs="Times New Roman"/>
            <w:b w:val="0"/>
            <w:bCs w:val="0"/>
            <w:color w:val="auto"/>
            <w:spacing w:val="0"/>
            <w:sz w:val="32"/>
            <w:szCs w:val="32"/>
            <w:highlight w:val="none"/>
            <w:lang w:val="en-US" w:eastAsia="zh-CN"/>
          </w:rPr>
          <w:delText>在活动举办前对南、北长滩村农家乐进行安全生产检查；活动期间加强巡查，规范农家乐住宿、餐饮的经营秩序。</w:delText>
        </w:r>
      </w:del>
    </w:p>
    <w:p>
      <w:pPr>
        <w:numPr>
          <w:ilvl w:val="0"/>
          <w:numId w:val="4"/>
        </w:numPr>
        <w:snapToGrid/>
        <w:spacing w:beforeLines="-2147483648" w:afterLines="-2147483648" w:line="540" w:lineRule="exact"/>
        <w:ind w:firstLine="642" w:firstLineChars="200"/>
        <w:outlineLvl w:val="9"/>
        <w:rPr>
          <w:del w:id="1144" w:author="uos" w:date="2026-03-13T11:18:05Z"/>
          <w:rFonts w:hint="default" w:ascii="Times New Roman" w:hAnsi="Times New Roman" w:cs="Times New Roman"/>
          <w:lang w:val="en-US" w:eastAsia="zh-CN"/>
        </w:rPr>
      </w:pPr>
      <w:del w:id="1145" w:author="uos" w:date="2026-03-13T11:18:05Z">
        <w:r>
          <w:rPr>
            <w:rFonts w:hint="default" w:ascii="Times New Roman" w:hAnsi="Times New Roman" w:eastAsia="仿宋_GB2312" w:cs="Times New Roman"/>
            <w:b/>
            <w:bCs/>
            <w:color w:val="auto"/>
            <w:kern w:val="2"/>
            <w:sz w:val="32"/>
            <w:szCs w:val="32"/>
            <w:highlight w:val="none"/>
            <w:lang w:val="en-US" w:eastAsia="zh-CN" w:bidi="ar-SA"/>
          </w:rPr>
          <w:delText>区气象局</w:delText>
        </w:r>
      </w:del>
      <w:del w:id="1146" w:author="uos" w:date="2026-03-13T11:18:05Z">
        <w:r>
          <w:rPr>
            <w:rFonts w:hint="default" w:ascii="Times New Roman" w:hAnsi="Times New Roman" w:eastAsia="仿宋_GB2312" w:cs="Times New Roman"/>
            <w:b w:val="0"/>
            <w:bCs w:val="0"/>
            <w:color w:val="auto"/>
            <w:kern w:val="2"/>
            <w:sz w:val="32"/>
            <w:szCs w:val="32"/>
            <w:highlight w:val="none"/>
            <w:lang w:val="en-US" w:eastAsia="zh-CN" w:bidi="ar-SA"/>
          </w:rPr>
          <w:delText>负责及时预报天气情况，如有极端天气预报，应第一时间反馈活动总负责人。</w:delText>
        </w:r>
      </w:del>
    </w:p>
    <w:p>
      <w:pPr>
        <w:spacing w:beforeLines="0" w:afterLines="0" w:line="540" w:lineRule="exact"/>
        <w:ind w:firstLine="640" w:firstLineChars="200"/>
        <w:jc w:val="both"/>
        <w:rPr>
          <w:del w:id="1147" w:author="uos" w:date="2026-03-13T11:18:05Z"/>
          <w:rFonts w:hint="default" w:ascii="Times New Roman" w:hAnsi="Times New Roman" w:eastAsia="黑体" w:cs="Times New Roman"/>
          <w:color w:val="auto"/>
          <w:w w:val="100"/>
          <w:kern w:val="0"/>
          <w:sz w:val="32"/>
          <w:szCs w:val="32"/>
          <w:highlight w:val="none"/>
          <w:shd w:val="clear" w:color="auto" w:fill="FFFFFF"/>
          <w:lang w:bidi="ar"/>
        </w:rPr>
      </w:pPr>
      <w:del w:id="1148" w:author="uos" w:date="2026-03-13T11:18:05Z">
        <w:r>
          <w:rPr>
            <w:rFonts w:hint="default" w:ascii="Times New Roman" w:hAnsi="Times New Roman" w:eastAsia="黑体" w:cs="Times New Roman"/>
            <w:color w:val="auto"/>
            <w:w w:val="100"/>
            <w:kern w:val="0"/>
            <w:sz w:val="32"/>
            <w:szCs w:val="32"/>
            <w:highlight w:val="none"/>
            <w:shd w:val="clear" w:color="auto" w:fill="FFFFFF"/>
            <w:lang w:val="en-US" w:eastAsia="zh-CN" w:bidi="ar"/>
          </w:rPr>
          <w:delText>四、</w:delText>
        </w:r>
      </w:del>
      <w:del w:id="1149" w:author="uos" w:date="2026-03-13T11:18:05Z">
        <w:r>
          <w:rPr>
            <w:rFonts w:hint="default" w:ascii="Times New Roman" w:hAnsi="Times New Roman" w:eastAsia="黑体" w:cs="Times New Roman"/>
            <w:color w:val="auto"/>
            <w:w w:val="100"/>
            <w:sz w:val="32"/>
            <w:szCs w:val="40"/>
            <w:highlight w:val="none"/>
          </w:rPr>
          <w:delText>应急报告及响应程序</w:delText>
        </w:r>
      </w:del>
    </w:p>
    <w:p>
      <w:pPr>
        <w:numPr>
          <w:ilvl w:val="0"/>
          <w:numId w:val="0"/>
        </w:numPr>
        <w:spacing w:beforeLines="0" w:afterLines="0" w:line="540" w:lineRule="exact"/>
        <w:ind w:firstLine="640" w:firstLineChars="200"/>
        <w:jc w:val="both"/>
        <w:rPr>
          <w:del w:id="1150" w:author="uos" w:date="2026-03-13T11:18:05Z"/>
          <w:rFonts w:hint="default" w:ascii="Times New Roman" w:hAnsi="Times New Roman" w:eastAsia="仿宋_GB2312" w:cs="Times New Roman"/>
          <w:color w:val="auto"/>
          <w:w w:val="100"/>
          <w:sz w:val="32"/>
          <w:szCs w:val="32"/>
          <w:highlight w:val="none"/>
        </w:rPr>
      </w:pPr>
      <w:del w:id="1151" w:author="uos" w:date="2026-03-13T11:18:05Z">
        <w:r>
          <w:rPr>
            <w:rFonts w:hint="default" w:ascii="Times New Roman" w:hAnsi="Times New Roman" w:eastAsia="仿宋_GB2312" w:cs="Times New Roman"/>
            <w:color w:val="auto"/>
            <w:w w:val="100"/>
            <w:kern w:val="0"/>
            <w:sz w:val="32"/>
            <w:szCs w:val="32"/>
            <w:highlight w:val="none"/>
            <w:shd w:val="clear" w:color="auto" w:fill="FFFFFF"/>
            <w:lang w:bidi="ar"/>
          </w:rPr>
          <w:delText>（一）各工作机构按照本应急预案，建立应急分队，明确任务、岗位、职责及通信联络方式。</w:delText>
        </w:r>
      </w:del>
    </w:p>
    <w:p>
      <w:pPr>
        <w:spacing w:beforeLines="0" w:afterLines="0" w:line="540" w:lineRule="exact"/>
        <w:ind w:firstLine="640" w:firstLineChars="200"/>
        <w:jc w:val="both"/>
        <w:rPr>
          <w:del w:id="1152" w:author="uos" w:date="2026-03-13T11:18:05Z"/>
          <w:rFonts w:hint="default" w:ascii="Times New Roman" w:hAnsi="Times New Roman" w:eastAsia="仿宋_GB2312" w:cs="Times New Roman"/>
          <w:color w:val="auto"/>
          <w:w w:val="100"/>
          <w:sz w:val="32"/>
          <w:szCs w:val="32"/>
          <w:highlight w:val="none"/>
        </w:rPr>
      </w:pPr>
      <w:del w:id="1153" w:author="uos" w:date="2026-03-13T11:18:05Z">
        <w:r>
          <w:rPr>
            <w:rFonts w:hint="default" w:ascii="Times New Roman" w:hAnsi="Times New Roman" w:eastAsia="仿宋_GB2312" w:cs="Times New Roman"/>
            <w:color w:val="auto"/>
            <w:w w:val="100"/>
            <w:kern w:val="0"/>
            <w:sz w:val="32"/>
            <w:szCs w:val="32"/>
            <w:highlight w:val="none"/>
            <w:shd w:val="clear" w:color="auto" w:fill="FFFFFF"/>
            <w:lang w:bidi="ar"/>
          </w:rPr>
          <w:delText>（二）各工作机构所有成员及活动保障人员都有协助处置各类突发事件的义务，当现场出现异常情况时，应立即作出反应并向现场负责人报告。</w:delText>
        </w:r>
      </w:del>
    </w:p>
    <w:p>
      <w:pPr>
        <w:spacing w:beforeLines="0" w:afterLines="0" w:line="540" w:lineRule="exact"/>
        <w:ind w:firstLine="640" w:firstLineChars="200"/>
        <w:jc w:val="both"/>
        <w:rPr>
          <w:del w:id="1154" w:author="uos" w:date="2026-03-13T11:18:05Z"/>
          <w:rFonts w:hint="default" w:ascii="Times New Roman" w:hAnsi="Times New Roman" w:eastAsia="仿宋_GB2312" w:cs="Times New Roman"/>
          <w:color w:val="auto"/>
          <w:w w:val="100"/>
          <w:sz w:val="32"/>
          <w:szCs w:val="32"/>
          <w:highlight w:val="none"/>
        </w:rPr>
      </w:pPr>
      <w:del w:id="1155" w:author="uos" w:date="2026-03-13T11:18:05Z">
        <w:r>
          <w:rPr>
            <w:rFonts w:hint="default" w:ascii="Times New Roman" w:hAnsi="Times New Roman" w:eastAsia="仿宋_GB2312" w:cs="Times New Roman"/>
            <w:color w:val="auto"/>
            <w:w w:val="100"/>
            <w:kern w:val="0"/>
            <w:sz w:val="32"/>
            <w:szCs w:val="32"/>
            <w:highlight w:val="none"/>
            <w:shd w:val="clear" w:color="auto" w:fill="FFFFFF"/>
            <w:lang w:bidi="ar"/>
          </w:rPr>
          <w:delText>（三）遇突发事件或紧急情况，各工作机构及其相关人员按照“就地就近、边处置边报告”原则，向本机构领导报告的同时，向指挥部报告情况。</w:delText>
        </w:r>
      </w:del>
    </w:p>
    <w:p>
      <w:pPr>
        <w:spacing w:beforeLines="0" w:afterLines="0" w:line="540" w:lineRule="exact"/>
        <w:ind w:firstLine="640" w:firstLineChars="200"/>
        <w:jc w:val="both"/>
        <w:rPr>
          <w:del w:id="1156" w:author="uos" w:date="2026-03-13T11:18:05Z"/>
          <w:rFonts w:hint="default" w:ascii="Times New Roman" w:hAnsi="Times New Roman" w:eastAsia="仿宋_GB2312" w:cs="Times New Roman"/>
          <w:b/>
          <w:color w:val="auto"/>
          <w:w w:val="100"/>
          <w:kern w:val="0"/>
          <w:sz w:val="32"/>
          <w:szCs w:val="32"/>
          <w:highlight w:val="none"/>
          <w:shd w:val="clear" w:color="auto" w:fill="FFFFFF"/>
          <w:lang w:bidi="ar"/>
        </w:rPr>
      </w:pPr>
      <w:del w:id="1157" w:author="uos" w:date="2026-03-13T11:18:05Z">
        <w:r>
          <w:rPr>
            <w:rFonts w:hint="default" w:ascii="Times New Roman" w:hAnsi="Times New Roman" w:eastAsia="仿宋_GB2312" w:cs="Times New Roman"/>
            <w:color w:val="auto"/>
            <w:w w:val="100"/>
            <w:kern w:val="0"/>
            <w:sz w:val="32"/>
            <w:szCs w:val="32"/>
            <w:highlight w:val="none"/>
            <w:shd w:val="clear" w:color="auto" w:fill="FFFFFF"/>
            <w:lang w:bidi="ar"/>
          </w:rPr>
          <w:delText>（四）遇突发事件或紧急情况，视情况可直接向“110”指挥中心、“120”急救中心、“119”指挥中心寻求救援，并及时向工作专班上报。</w:delText>
        </w:r>
      </w:del>
    </w:p>
    <w:p>
      <w:pPr>
        <w:spacing w:beforeLines="0" w:afterLines="0" w:line="540" w:lineRule="exact"/>
        <w:ind w:firstLine="640" w:firstLineChars="200"/>
        <w:jc w:val="both"/>
        <w:rPr>
          <w:del w:id="1158" w:author="uos" w:date="2026-03-13T11:18:05Z"/>
          <w:rFonts w:hint="default" w:ascii="Times New Roman" w:hAnsi="Times New Roman" w:eastAsia="仿宋_GB2312" w:cs="Times New Roman"/>
          <w:b w:val="0"/>
          <w:bCs w:val="0"/>
          <w:color w:val="auto"/>
          <w:w w:val="100"/>
          <w:kern w:val="0"/>
          <w:sz w:val="32"/>
          <w:szCs w:val="32"/>
          <w:highlight w:val="none"/>
          <w:shd w:val="clear" w:color="auto" w:fill="FFFFFF"/>
          <w:lang w:val="en-US" w:eastAsia="zh-CN" w:bidi="ar"/>
        </w:rPr>
      </w:pPr>
      <w:del w:id="1159" w:author="uos" w:date="2026-03-13T11:18:05Z">
        <w:r>
          <w:rPr>
            <w:rFonts w:hint="default" w:ascii="Times New Roman" w:hAnsi="Times New Roman" w:eastAsia="仿宋_GB2312" w:cs="Times New Roman"/>
            <w:color w:val="auto"/>
            <w:w w:val="100"/>
            <w:kern w:val="0"/>
            <w:sz w:val="32"/>
            <w:szCs w:val="32"/>
            <w:highlight w:val="none"/>
            <w:shd w:val="clear" w:color="auto" w:fill="FFFFFF"/>
            <w:lang w:bidi="ar"/>
          </w:rPr>
          <w:delText>（五）各工作机构要对处置突发事件的过程进行详尽记录，以备核查；对突发事件的发展态势要随时报告。</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del w:id="1160" w:author="uos" w:date="2026-03-13T11:18:05Z"/>
          <w:rFonts w:hint="default" w:ascii="Times New Roman" w:hAnsi="Times New Roman" w:eastAsia="黑体" w:cs="Times New Roman"/>
          <w:color w:val="auto"/>
          <w:w w:val="100"/>
          <w:sz w:val="32"/>
          <w:szCs w:val="32"/>
          <w:highlight w:val="none"/>
          <w:lang w:eastAsia="zh-CN"/>
        </w:rPr>
      </w:pPr>
      <w:del w:id="1161" w:author="uos" w:date="2026-03-13T11:18:05Z">
        <w:r>
          <w:rPr>
            <w:rFonts w:hint="default" w:ascii="Times New Roman" w:hAnsi="Times New Roman" w:eastAsia="黑体" w:cs="Times New Roman"/>
            <w:color w:val="auto"/>
            <w:w w:val="100"/>
            <w:sz w:val="32"/>
            <w:szCs w:val="32"/>
            <w:highlight w:val="none"/>
            <w:lang w:eastAsia="zh-CN"/>
          </w:rPr>
          <w:delText>五</w:delText>
        </w:r>
      </w:del>
      <w:del w:id="1162" w:author="uos" w:date="2026-03-13T11:18:05Z">
        <w:r>
          <w:rPr>
            <w:rFonts w:hint="default" w:ascii="Times New Roman" w:hAnsi="Times New Roman" w:eastAsia="黑体" w:cs="Times New Roman"/>
            <w:color w:val="auto"/>
            <w:w w:val="100"/>
            <w:sz w:val="32"/>
            <w:szCs w:val="32"/>
            <w:highlight w:val="none"/>
          </w:rPr>
          <w:delText>、</w:delText>
        </w:r>
      </w:del>
      <w:del w:id="1163" w:author="uos" w:date="2026-03-13T11:18:05Z">
        <w:r>
          <w:rPr>
            <w:rFonts w:hint="default" w:ascii="Times New Roman" w:hAnsi="Times New Roman" w:eastAsia="黑体" w:cs="Times New Roman"/>
            <w:color w:val="auto"/>
            <w:w w:val="100"/>
            <w:sz w:val="32"/>
            <w:szCs w:val="32"/>
            <w:highlight w:val="none"/>
            <w:lang w:eastAsia="zh-CN"/>
          </w:rPr>
          <w:delText>工作要求</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del w:id="1164" w:author="uos" w:date="2026-03-13T11:18:05Z"/>
          <w:rFonts w:hint="default" w:ascii="Times New Roman" w:hAnsi="Times New Roman" w:eastAsia="仿宋_GB2312" w:cs="Times New Roman"/>
          <w:color w:val="auto"/>
          <w:w w:val="100"/>
          <w:sz w:val="32"/>
          <w:szCs w:val="32"/>
          <w:highlight w:val="none"/>
          <w:lang w:val="en-US" w:eastAsia="zh-CN"/>
        </w:rPr>
      </w:pPr>
      <w:del w:id="1165" w:author="uos" w:date="2026-03-13T11:18:05Z">
        <w:r>
          <w:rPr>
            <w:rFonts w:hint="default" w:ascii="Times New Roman" w:hAnsi="Times New Roman" w:eastAsia="仿宋_GB2312" w:cs="Times New Roman"/>
            <w:color w:val="auto"/>
            <w:sz w:val="32"/>
            <w:szCs w:val="32"/>
            <w:highlight w:val="none"/>
            <w:lang w:val="en-US" w:eastAsia="zh-CN"/>
          </w:rPr>
          <w:delText>各单位主要负责人为本领域应急处置第一责任人，必须熟知本预案内容及岗位职责，确保应急指令接收后能第一时间响应、第一时间到位、第一时间处置。各组务必服从指挥部统一指挥，坚决执行指令。工作中要主动跨前、加强沟通、密切配合，形成信息共享、措施联动、无缝衔接的处置合力，严禁出现推诿、延误。要严格执行突发事件信息报告制度，遵循“边处置、边报告”原则，第一时间向指挥部报告情况，确保信息报送及时、准确、口径统一，严禁迟报、漏报、谎报、瞒报。</w:delText>
        </w:r>
      </w:del>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jc w:val="both"/>
        <w:textAlignment w:val="auto"/>
        <w:outlineLvl w:val="9"/>
        <w:rPr>
          <w:del w:id="1166" w:author="uos" w:date="2026-03-13T11:18:05Z"/>
          <w:rFonts w:hint="default" w:ascii="Times New Roman" w:hAnsi="Times New Roman" w:eastAsia="仿宋_GB2312" w:cs="Times New Roman"/>
          <w:color w:val="auto"/>
          <w:w w:val="100"/>
          <w:sz w:val="32"/>
          <w:szCs w:val="32"/>
          <w:highlight w:val="none"/>
          <w:lang w:val="en-US" w:eastAsia="zh-CN"/>
        </w:rPr>
      </w:pPr>
    </w:p>
    <w:p>
      <w:pPr>
        <w:keepNext w:val="0"/>
        <w:keepLines w:val="0"/>
        <w:pageBreakBefore w:val="0"/>
        <w:kinsoku/>
        <w:overflowPunct/>
        <w:autoSpaceDE/>
        <w:bidi w:val="0"/>
        <w:adjustRightInd/>
        <w:spacing w:line="540" w:lineRule="exact"/>
        <w:jc w:val="both"/>
        <w:rPr>
          <w:del w:id="1167" w:author="uos" w:date="2026-03-13T11:18:05Z"/>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del w:id="1168" w:author="uos" w:date="2026-03-13T11:18:05Z"/>
          <w:rFonts w:hint="default" w:ascii="Times New Roman" w:hAnsi="Times New Roman" w:eastAsia="黑体" w:cs="Times New Roman"/>
          <w:color w:val="auto"/>
          <w:w w:val="100"/>
          <w:sz w:val="32"/>
          <w:szCs w:val="24"/>
          <w:highlight w:val="none"/>
        </w:rPr>
      </w:pPr>
    </w:p>
    <w:p>
      <w:pPr>
        <w:keepNext w:val="0"/>
        <w:keepLines w:val="0"/>
        <w:pageBreakBefore w:val="0"/>
        <w:kinsoku/>
        <w:overflowPunct/>
        <w:autoSpaceDE/>
        <w:bidi w:val="0"/>
        <w:adjustRightInd/>
        <w:spacing w:line="540" w:lineRule="exact"/>
        <w:jc w:val="both"/>
        <w:rPr>
          <w:del w:id="1169" w:author="uos" w:date="2026-03-13T11:18:05Z"/>
          <w:rFonts w:hint="default" w:ascii="Times New Roman" w:hAnsi="Times New Roman" w:eastAsia="黑体" w:cs="Times New Roman"/>
          <w:color w:val="auto"/>
          <w:w w:val="100"/>
          <w:sz w:val="32"/>
          <w:szCs w:val="24"/>
          <w:highlight w:val="none"/>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1598" w:leftChars="304" w:hanging="960" w:hangingChars="300"/>
        <w:jc w:val="both"/>
        <w:textAlignment w:val="auto"/>
        <w:outlineLvl w:val="1"/>
        <w:rPr>
          <w:del w:id="1170" w:author="uos" w:date="2026-03-13T11:18:05Z"/>
          <w:rFonts w:hint="default" w:ascii="Times New Roman" w:hAnsi="Times New Roman" w:eastAsia="黑体" w:cs="Times New Roman"/>
          <w:b w:val="0"/>
          <w:bCs w:val="0"/>
          <w:color w:val="auto"/>
          <w:kern w:val="0"/>
          <w:sz w:val="32"/>
          <w:szCs w:val="32"/>
          <w:highlight w:val="none"/>
          <w:lang w:val="en-US" w:eastAsia="zh-CN"/>
        </w:rPr>
      </w:pPr>
    </w:p>
    <w:p>
      <w:pPr>
        <w:pStyle w:val="2"/>
        <w:spacing w:line="540" w:lineRule="exact"/>
        <w:rPr>
          <w:del w:id="1171" w:author="uos" w:date="2026-03-13T11:18:05Z"/>
          <w:rFonts w:hint="default" w:ascii="Times New Roman" w:hAnsi="Times New Roman" w:eastAsia="黑体" w:cs="Times New Roman"/>
          <w:b w:val="0"/>
          <w:bCs w:val="0"/>
          <w:color w:val="auto"/>
          <w:kern w:val="0"/>
          <w:sz w:val="32"/>
          <w:szCs w:val="32"/>
          <w:highlight w:val="none"/>
          <w:lang w:val="en-US" w:eastAsia="zh-CN"/>
        </w:rPr>
        <w:sectPr>
          <w:footerReference r:id="rId4"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kinsoku/>
        <w:overflowPunct/>
        <w:autoSpaceDE/>
        <w:bidi w:val="0"/>
        <w:adjustRightInd/>
        <w:spacing w:line="540" w:lineRule="exact"/>
        <w:jc w:val="both"/>
        <w:rPr>
          <w:rFonts w:hint="default" w:ascii="Times New Roman" w:hAnsi="Times New Roman" w:eastAsia="黑体" w:cs="Times New Roman"/>
          <w:color w:val="auto"/>
          <w:w w:val="100"/>
          <w:sz w:val="32"/>
          <w:szCs w:val="24"/>
          <w:highlight w:val="none"/>
          <w:lang w:val="en-US" w:eastAsia="zh-CN"/>
        </w:rPr>
      </w:pPr>
      <w:r>
        <w:rPr>
          <w:rFonts w:hint="default" w:ascii="Times New Roman" w:hAnsi="Times New Roman" w:eastAsia="黑体" w:cs="Times New Roman"/>
          <w:color w:val="auto"/>
          <w:w w:val="100"/>
          <w:sz w:val="32"/>
          <w:szCs w:val="24"/>
          <w:highlight w:val="none"/>
        </w:rPr>
        <w:t>附件</w:t>
      </w:r>
      <w:r>
        <w:rPr>
          <w:rFonts w:hint="default" w:ascii="Times New Roman" w:hAnsi="Times New Roman" w:eastAsia="黑体" w:cs="Times New Roman"/>
          <w:color w:val="auto"/>
          <w:w w:val="100"/>
          <w:sz w:val="32"/>
          <w:szCs w:val="24"/>
          <w:highlight w:val="none"/>
          <w:lang w:val="en-US" w:eastAsia="zh-CN"/>
        </w:rPr>
        <w:t xml:space="preserve">2 </w:t>
      </w:r>
    </w:p>
    <w:p>
      <w:pPr>
        <w:keepNext w:val="0"/>
        <w:keepLines w:val="0"/>
        <w:pageBreakBefore w:val="0"/>
        <w:kinsoku/>
        <w:overflowPunct/>
        <w:autoSpaceDE/>
        <w:bidi w:val="0"/>
        <w:adjustRightInd/>
        <w:spacing w:line="540" w:lineRule="exact"/>
        <w:jc w:val="both"/>
        <w:rPr>
          <w:rFonts w:hint="default" w:ascii="Times New Roman" w:hAnsi="Times New Roman" w:eastAsia="方正小标宋简体" w:cs="Times New Roman"/>
          <w:color w:val="auto"/>
          <w:w w:val="100"/>
          <w:sz w:val="44"/>
          <w:szCs w:val="44"/>
          <w:highlight w:val="none"/>
          <w:lang w:eastAsia="zh-CN"/>
        </w:rPr>
      </w:pPr>
    </w:p>
    <w:p>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rPr>
          <w:rFonts w:hint="default" w:ascii="Times New Roman" w:hAnsi="Times New Roman" w:eastAsia="方正小标宋_GBK" w:cs="Times New Roman"/>
          <w:b w:val="0"/>
          <w:bCs w:val="0"/>
          <w:color w:val="auto"/>
          <w:kern w:val="0"/>
          <w:sz w:val="44"/>
          <w:szCs w:val="44"/>
          <w:highlight w:val="none"/>
          <w:lang w:val="en-US" w:eastAsia="zh-CN"/>
        </w:rPr>
      </w:pPr>
      <w:r>
        <w:rPr>
          <w:rFonts w:hint="default" w:ascii="Times New Roman" w:hAnsi="Times New Roman" w:eastAsia="方正小标宋_GBK" w:cs="Times New Roman"/>
          <w:b w:val="0"/>
          <w:bCs w:val="0"/>
          <w:color w:val="auto"/>
          <w:kern w:val="0"/>
          <w:sz w:val="44"/>
          <w:szCs w:val="44"/>
          <w:highlight w:val="none"/>
          <w:lang w:eastAsia="zh-CN"/>
        </w:rPr>
        <w:t>中卫市第二十届南北长滩黄河梨花季</w:t>
      </w:r>
      <w:r>
        <w:rPr>
          <w:rFonts w:hint="default" w:ascii="Times New Roman" w:hAnsi="Times New Roman" w:eastAsia="方正小标宋_GBK" w:cs="Times New Roman"/>
          <w:b w:val="0"/>
          <w:bCs w:val="0"/>
          <w:color w:val="auto"/>
          <w:kern w:val="0"/>
          <w:sz w:val="44"/>
          <w:szCs w:val="44"/>
          <w:highlight w:val="none"/>
          <w:lang w:val="en-US" w:eastAsia="zh-CN"/>
        </w:rPr>
        <w:t>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jc w:val="center"/>
        <w:textAlignment w:val="auto"/>
        <w:rPr>
          <w:rFonts w:hint="default" w:ascii="Times New Roman" w:hAnsi="Times New Roman" w:eastAsia="方正小标宋_GBK" w:cs="Times New Roman"/>
          <w:b w:val="0"/>
          <w:bCs w:val="0"/>
          <w:color w:val="auto"/>
          <w:spacing w:val="0"/>
          <w:w w:val="100"/>
          <w:kern w:val="21"/>
          <w:sz w:val="44"/>
          <w:szCs w:val="44"/>
          <w:highlight w:val="none"/>
          <w:lang w:val="en-US" w:eastAsia="zh-CN" w:bidi="ar-SA"/>
        </w:rPr>
      </w:pPr>
      <w:r>
        <w:rPr>
          <w:rFonts w:hint="default" w:ascii="Times New Roman" w:hAnsi="Times New Roman" w:eastAsia="方正小标宋_GBK" w:cs="Times New Roman"/>
          <w:b w:val="0"/>
          <w:bCs w:val="0"/>
          <w:color w:val="auto"/>
          <w:kern w:val="0"/>
          <w:sz w:val="44"/>
          <w:szCs w:val="44"/>
          <w:highlight w:val="none"/>
          <w:lang w:val="en-US" w:eastAsia="zh-CN"/>
        </w:rPr>
        <w:t>西北民歌（花儿）歌会</w:t>
      </w:r>
      <w:r>
        <w:rPr>
          <w:rFonts w:hint="default" w:ascii="Times New Roman" w:hAnsi="Times New Roman" w:eastAsia="方正小标宋_GBK" w:cs="Times New Roman"/>
          <w:b w:val="0"/>
          <w:bCs w:val="0"/>
          <w:color w:val="auto"/>
          <w:spacing w:val="0"/>
          <w:w w:val="100"/>
          <w:kern w:val="21"/>
          <w:sz w:val="44"/>
          <w:szCs w:val="44"/>
          <w:highlight w:val="none"/>
          <w:lang w:val="en-US" w:eastAsia="zh-CN" w:bidi="ar-SA"/>
        </w:rPr>
        <w:t>安全风险防控方案</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w w:val="10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val="0"/>
        <w:snapToGrid w:val="0"/>
        <w:spacing w:before="0" w:beforeAutospacing="0" w:after="0" w:afterAutospacing="0" w:line="540" w:lineRule="exact"/>
        <w:ind w:right="0" w:rightChars="0" w:firstLine="640" w:firstLineChars="200"/>
        <w:jc w:val="both"/>
        <w:textAlignment w:val="auto"/>
        <w:rPr>
          <w:rFonts w:hint="default" w:ascii="Times New Roman" w:hAnsi="Times New Roman" w:eastAsia="仿宋_GB2312" w:cs="Times New Roman"/>
          <w:b w:val="0"/>
          <w:i w:val="0"/>
          <w:caps w:val="0"/>
          <w:color w:val="auto"/>
          <w:spacing w:val="0"/>
          <w:w w:val="100"/>
          <w:kern w:val="21"/>
          <w:sz w:val="32"/>
          <w:szCs w:val="32"/>
          <w:highlight w:val="none"/>
          <w:lang w:val="en-US" w:eastAsia="zh-CN"/>
        </w:rPr>
      </w:pPr>
      <w:r>
        <w:rPr>
          <w:rFonts w:hint="default" w:ascii="Times New Roman" w:hAnsi="Times New Roman" w:eastAsia="仿宋_GB2312" w:cs="Times New Roman"/>
          <w:color w:val="auto"/>
          <w:w w:val="100"/>
          <w:kern w:val="0"/>
          <w:sz w:val="32"/>
          <w:szCs w:val="32"/>
          <w:highlight w:val="none"/>
          <w:lang w:val="en-US" w:eastAsia="zh-CN" w:bidi="ar"/>
        </w:rPr>
        <w:t>为提高应对突发公共事件和抵御风险的能力，及时、有效处置</w:t>
      </w:r>
      <w:r>
        <w:rPr>
          <w:rFonts w:hint="default" w:ascii="Times New Roman" w:hAnsi="Times New Roman" w:eastAsia="仿宋_GB2312" w:cs="Times New Roman"/>
          <w:color w:val="auto"/>
          <w:w w:val="100"/>
          <w:kern w:val="0"/>
          <w:sz w:val="32"/>
          <w:szCs w:val="32"/>
          <w:highlight w:val="none"/>
          <w:lang w:eastAsia="zh-CN" w:bidi="ar"/>
        </w:rPr>
        <w:t>中卫市第二十届南北长滩黄河梨花季暨西北民歌（花儿）歌会</w:t>
      </w:r>
      <w:r>
        <w:rPr>
          <w:rFonts w:hint="default" w:ascii="Times New Roman" w:hAnsi="Times New Roman" w:eastAsia="仿宋_GB2312" w:cs="Times New Roman"/>
          <w:color w:val="auto"/>
          <w:w w:val="100"/>
          <w:kern w:val="0"/>
          <w:sz w:val="32"/>
          <w:szCs w:val="32"/>
          <w:highlight w:val="none"/>
          <w:lang w:val="en-US" w:eastAsia="zh-CN" w:bidi="ar"/>
        </w:rPr>
        <w:t>举办期间可能出现的各种突发事件，最大程度减少人员伤亡、财产损失和社会负面影响，结合本次活动实际，特制定本方案。</w:t>
      </w:r>
    </w:p>
    <w:p>
      <w:pPr>
        <w:keepNext w:val="0"/>
        <w:keepLines w:val="0"/>
        <w:pageBreakBefore w:val="0"/>
        <w:widowControl w:val="0"/>
        <w:suppressLineNumbers w:val="0"/>
        <w:shd w:val="clear" w:color="auto" w:fill="auto"/>
        <w:kinsoku/>
        <w:wordWrap/>
        <w:overflowPunct/>
        <w:topLinePunct/>
        <w:autoSpaceDE/>
        <w:autoSpaceDN/>
        <w:bidi w:val="0"/>
        <w:adjustRightInd/>
        <w:snapToGrid/>
        <w:spacing w:afterAutospacing="0" w:line="540" w:lineRule="exact"/>
        <w:ind w:firstLine="640" w:firstLineChars="200"/>
        <w:jc w:val="both"/>
        <w:textAlignment w:val="auto"/>
        <w:rPr>
          <w:rFonts w:hint="default" w:ascii="Times New Roman" w:hAnsi="Times New Roman" w:eastAsia="黑体" w:cs="Times New Roman"/>
          <w:color w:val="auto"/>
          <w:w w:val="100"/>
          <w:kern w:val="0"/>
          <w:sz w:val="32"/>
          <w:szCs w:val="32"/>
          <w:highlight w:val="none"/>
          <w:lang w:val="en-US" w:eastAsia="zh-CN" w:bidi="ar"/>
        </w:rPr>
      </w:pPr>
      <w:r>
        <w:rPr>
          <w:rFonts w:hint="default" w:ascii="Times New Roman" w:hAnsi="Times New Roman" w:eastAsia="黑体" w:cs="Times New Roman"/>
          <w:color w:val="auto"/>
          <w:w w:val="100"/>
          <w:kern w:val="0"/>
          <w:sz w:val="32"/>
          <w:szCs w:val="32"/>
          <w:highlight w:val="none"/>
          <w:lang w:val="en-US" w:eastAsia="zh-CN" w:bidi="ar"/>
        </w:rPr>
        <w:t>一、活动基本情况</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中卫市第二十届南北长滩黄河梨花季暨西北民歌（花儿）歌会</w:t>
      </w:r>
      <w:r>
        <w:rPr>
          <w:rFonts w:hint="default" w:ascii="Times New Roman" w:hAnsi="Times New Roman" w:eastAsia="仿宋_GB2312" w:cs="Times New Roman"/>
          <w:color w:val="auto"/>
          <w:sz w:val="32"/>
          <w:szCs w:val="32"/>
          <w:highlight w:val="none"/>
          <w:lang w:val="en-US" w:eastAsia="zh-CN"/>
        </w:rPr>
        <w:t>计划于</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2026年4月上旬</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lang w:val="en-US" w:eastAsia="zh-CN"/>
        </w:rPr>
        <w:t>迎水桥镇南、北长滩村</w:t>
      </w:r>
      <w:r>
        <w:rPr>
          <w:rFonts w:hint="default" w:ascii="Times New Roman" w:hAnsi="Times New Roman" w:eastAsia="仿宋_GB2312" w:cs="Times New Roman"/>
          <w:color w:val="auto"/>
          <w:sz w:val="32"/>
          <w:szCs w:val="32"/>
          <w:highlight w:val="none"/>
          <w:lang w:eastAsia="zh-CN"/>
        </w:rPr>
        <w:t>举办</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预计</w:t>
      </w:r>
      <w:r>
        <w:rPr>
          <w:rFonts w:hint="default" w:ascii="Times New Roman" w:hAnsi="Times New Roman" w:eastAsia="仿宋_GB2312" w:cs="Times New Roman"/>
          <w:color w:val="auto"/>
          <w:sz w:val="32"/>
          <w:szCs w:val="32"/>
          <w:highlight w:val="none"/>
          <w:lang w:val="en-US" w:eastAsia="zh-CN"/>
        </w:rPr>
        <w:t>活动现场瞬时最高流量2000</w:t>
      </w:r>
      <w:r>
        <w:rPr>
          <w:rFonts w:hint="default" w:ascii="Times New Roman" w:hAnsi="Times New Roman" w:eastAsia="仿宋_GB2312" w:cs="Times New Roman"/>
          <w:color w:val="auto"/>
          <w:sz w:val="32"/>
          <w:szCs w:val="32"/>
          <w:highlight w:val="none"/>
        </w:rPr>
        <w:t>人。</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color w:val="auto"/>
          <w:w w:val="100"/>
          <w:sz w:val="32"/>
          <w:szCs w:val="32"/>
          <w:highlight w:val="none"/>
          <w:lang w:eastAsia="zh-CN"/>
        </w:rPr>
      </w:pPr>
      <w:r>
        <w:rPr>
          <w:rFonts w:hint="default"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w w:val="100"/>
          <w:sz w:val="32"/>
          <w:szCs w:val="32"/>
          <w:highlight w:val="none"/>
          <w:lang w:eastAsia="zh-CN"/>
        </w:rPr>
        <w:t>组织机构</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Chars="0" w:firstLine="640" w:firstLineChars="20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w w:val="100"/>
          <w:kern w:val="2"/>
          <w:sz w:val="32"/>
          <w:szCs w:val="32"/>
          <w:highlight w:val="none"/>
          <w:lang w:val="en-US" w:eastAsia="zh-CN" w:bidi="ar"/>
        </w:rPr>
        <w:t>在</w:t>
      </w:r>
      <w:r>
        <w:rPr>
          <w:rFonts w:hint="default" w:ascii="Times New Roman" w:hAnsi="Times New Roman" w:eastAsia="仿宋_GB2312" w:cs="Times New Roman"/>
          <w:b w:val="0"/>
          <w:i w:val="0"/>
          <w:caps w:val="0"/>
          <w:color w:val="auto"/>
          <w:spacing w:val="0"/>
          <w:w w:val="100"/>
          <w:kern w:val="21"/>
          <w:sz w:val="32"/>
          <w:szCs w:val="32"/>
          <w:highlight w:val="none"/>
          <w:lang w:val="en-US" w:eastAsia="zh-CN"/>
        </w:rPr>
        <w:t>中卫市第二十届南北长滩黄河梨花季暨西北民歌（花儿）歌会</w:t>
      </w:r>
      <w:r>
        <w:rPr>
          <w:rFonts w:hint="default" w:ascii="Times New Roman" w:hAnsi="Times New Roman" w:eastAsia="仿宋_GB2312" w:cs="Times New Roman"/>
          <w:color w:val="auto"/>
          <w:w w:val="100"/>
          <w:sz w:val="32"/>
          <w:szCs w:val="32"/>
          <w:highlight w:val="none"/>
          <w:lang w:val="en-US" w:eastAsia="zh-CN"/>
        </w:rPr>
        <w:t>临时工作专班统一领导下</w:t>
      </w:r>
      <w:r>
        <w:rPr>
          <w:rFonts w:hint="default" w:ascii="Times New Roman" w:hAnsi="Times New Roman" w:eastAsia="仿宋_GB2312" w:cs="Times New Roman"/>
          <w:color w:val="auto"/>
          <w:w w:val="100"/>
          <w:sz w:val="32"/>
          <w:szCs w:val="32"/>
          <w:highlight w:val="none"/>
        </w:rPr>
        <w:t>，</w:t>
      </w:r>
      <w:r>
        <w:rPr>
          <w:rFonts w:hint="default" w:ascii="Times New Roman" w:hAnsi="Times New Roman" w:eastAsia="仿宋_GB2312" w:cs="Times New Roman"/>
          <w:color w:val="auto"/>
          <w:w w:val="100"/>
          <w:sz w:val="32"/>
          <w:szCs w:val="32"/>
          <w:highlight w:val="none"/>
          <w:lang w:eastAsia="zh-CN"/>
        </w:rPr>
        <w:t>设立安全风险防控专项工作组，</w:t>
      </w:r>
      <w:r>
        <w:rPr>
          <w:rFonts w:hint="default" w:ascii="Times New Roman" w:hAnsi="Times New Roman" w:eastAsia="仿宋_GB2312" w:cs="Times New Roman"/>
          <w:color w:val="auto"/>
          <w:sz w:val="32"/>
          <w:szCs w:val="32"/>
          <w:highlight w:val="none"/>
          <w:lang w:val="en-US" w:eastAsia="zh-CN"/>
        </w:rPr>
        <w:t>市公安局交通管理局，区委</w:t>
      </w:r>
      <w:r>
        <w:rPr>
          <w:rFonts w:hint="default" w:ascii="Times New Roman" w:hAnsi="Times New Roman" w:eastAsia="仿宋_GB2312" w:cs="Times New Roman"/>
          <w:b w:val="0"/>
          <w:bCs w:val="0"/>
          <w:color w:val="auto"/>
          <w:w w:val="100"/>
          <w:sz w:val="32"/>
          <w:szCs w:val="32"/>
          <w:highlight w:val="none"/>
          <w:lang w:val="en-US" w:eastAsia="zh-CN"/>
        </w:rPr>
        <w:t>宣传部、</w:t>
      </w:r>
      <w:r>
        <w:rPr>
          <w:rFonts w:hint="default" w:ascii="Times New Roman" w:hAnsi="Times New Roman" w:eastAsia="仿宋_GB2312" w:cs="Times New Roman"/>
          <w:color w:val="auto"/>
          <w:sz w:val="32"/>
          <w:szCs w:val="32"/>
          <w:highlight w:val="none"/>
          <w:lang w:val="en-US" w:eastAsia="zh-CN"/>
        </w:rPr>
        <w:t>统战部</w:t>
      </w:r>
      <w:r>
        <w:rPr>
          <w:rFonts w:hint="default" w:ascii="Times New Roman" w:hAnsi="Times New Roman" w:eastAsia="仿宋_GB2312" w:cs="Times New Roman"/>
          <w:color w:val="auto"/>
          <w:w w:val="100"/>
          <w:kern w:val="2"/>
          <w:sz w:val="32"/>
          <w:szCs w:val="32"/>
          <w:highlight w:val="none"/>
          <w:lang w:val="en-US" w:eastAsia="zh-CN"/>
        </w:rPr>
        <w:t>，区农业农村局、</w:t>
      </w:r>
      <w:r>
        <w:rPr>
          <w:rFonts w:hint="default" w:ascii="Times New Roman" w:hAnsi="Times New Roman" w:eastAsia="仿宋_GB2312" w:cs="Times New Roman"/>
          <w:b w:val="0"/>
          <w:bCs w:val="0"/>
          <w:color w:val="auto"/>
          <w:w w:val="100"/>
          <w:sz w:val="32"/>
          <w:szCs w:val="32"/>
          <w:highlight w:val="none"/>
          <w:lang w:val="en-US" w:eastAsia="zh-CN"/>
        </w:rPr>
        <w:t>旅游和文体广电局、卫健局、应急管理局、</w:t>
      </w:r>
      <w:r>
        <w:rPr>
          <w:rFonts w:hint="default" w:ascii="Times New Roman" w:hAnsi="Times New Roman" w:eastAsia="仿宋_GB2312" w:cs="Times New Roman"/>
          <w:color w:val="auto"/>
          <w:sz w:val="32"/>
          <w:szCs w:val="32"/>
          <w:highlight w:val="none"/>
          <w:lang w:val="en-US" w:eastAsia="zh-CN"/>
        </w:rPr>
        <w:t>市场监管分局、公安分局、</w:t>
      </w:r>
      <w:r>
        <w:rPr>
          <w:rFonts w:hint="default" w:ascii="Times New Roman" w:hAnsi="Times New Roman" w:eastAsia="仿宋_GB2312" w:cs="Times New Roman"/>
          <w:b w:val="0"/>
          <w:bCs w:val="0"/>
          <w:color w:val="auto"/>
          <w:sz w:val="32"/>
          <w:szCs w:val="32"/>
          <w:highlight w:val="none"/>
          <w:lang w:eastAsia="zh-CN"/>
        </w:rPr>
        <w:t>消防救援大队、</w:t>
      </w:r>
      <w:r>
        <w:rPr>
          <w:rFonts w:hint="default" w:ascii="Times New Roman" w:hAnsi="Times New Roman" w:eastAsia="仿宋_GB2312" w:cs="Times New Roman"/>
          <w:b w:val="0"/>
          <w:bCs w:val="0"/>
          <w:color w:val="auto"/>
          <w:kern w:val="2"/>
          <w:sz w:val="32"/>
          <w:szCs w:val="32"/>
          <w:highlight w:val="none"/>
          <w:lang w:val="en-US" w:eastAsia="zh-CN" w:bidi="ar-SA"/>
        </w:rPr>
        <w:t>气象局，</w:t>
      </w:r>
      <w:r>
        <w:rPr>
          <w:rFonts w:hint="default" w:ascii="Times New Roman" w:hAnsi="Times New Roman" w:eastAsia="仿宋_GB2312" w:cs="Times New Roman"/>
          <w:color w:val="auto"/>
          <w:sz w:val="32"/>
          <w:szCs w:val="32"/>
          <w:highlight w:val="none"/>
          <w:lang w:val="en-US" w:eastAsia="zh-CN"/>
        </w:rPr>
        <w:t>迎水桥镇</w:t>
      </w:r>
      <w:r>
        <w:rPr>
          <w:rFonts w:hint="default" w:ascii="Times New Roman" w:hAnsi="Times New Roman" w:eastAsia="仿宋_GB2312" w:cs="Times New Roman"/>
          <w:color w:val="auto"/>
          <w:w w:val="100"/>
          <w:sz w:val="32"/>
          <w:szCs w:val="32"/>
          <w:highlight w:val="none"/>
          <w:lang w:eastAsia="zh-CN"/>
        </w:rPr>
        <w:t>等按照相应职责分工，负责活动的整体安全风险评估、防控措施制定与督导落实</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Lines="-2147483648" w:afterLines="-2147483648" w:line="540" w:lineRule="exact"/>
        <w:ind w:left="0" w:leftChars="0" w:firstLine="640" w:firstLineChars="200"/>
        <w:jc w:val="left"/>
        <w:textAlignment w:val="auto"/>
        <w:outlineLvl w:val="9"/>
        <w:rPr>
          <w:rFonts w:hint="default" w:ascii="Times New Roman" w:hAnsi="Times New Roman" w:eastAsia="黑体" w:cs="Times New Roman"/>
          <w:b w:val="0"/>
          <w:bCs/>
          <w:color w:val="auto"/>
          <w:kern w:val="2"/>
          <w:sz w:val="32"/>
          <w:szCs w:val="32"/>
          <w:highlight w:val="none"/>
          <w:lang w:eastAsia="zh-CN"/>
        </w:rPr>
      </w:pPr>
      <w:r>
        <w:rPr>
          <w:rFonts w:hint="default" w:ascii="Times New Roman" w:hAnsi="Times New Roman" w:eastAsia="黑体" w:cs="Times New Roman"/>
          <w:color w:val="auto"/>
          <w:w w:val="100"/>
          <w:sz w:val="32"/>
          <w:szCs w:val="32"/>
          <w:highlight w:val="none"/>
          <w:lang w:eastAsia="zh-CN"/>
        </w:rPr>
        <w:t>三、主要风险点识别与防控措施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（一）公共安全风险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w:t>
      </w:r>
      <w:r>
        <w:rPr>
          <w:rFonts w:hint="default" w:ascii="Times New Roman" w:hAnsi="Times New Roman" w:eastAsia="仿宋_GB2312" w:cs="Times New Roman"/>
          <w:b w:val="0"/>
          <w:bCs/>
          <w:color w:val="auto"/>
          <w:spacing w:val="-11"/>
          <w:w w:val="100"/>
          <w:sz w:val="32"/>
          <w:szCs w:val="32"/>
          <w:highlight w:val="none"/>
          <w:lang w:val="en-US" w:eastAsia="zh-CN"/>
        </w:rPr>
        <w:t xml:space="preserve"> </w:t>
      </w:r>
      <w:r>
        <w:rPr>
          <w:rFonts w:hint="default" w:ascii="Times New Roman" w:hAnsi="Times New Roman" w:eastAsia="仿宋_GB2312" w:cs="Times New Roman"/>
          <w:b/>
          <w:bCs w:val="0"/>
          <w:color w:val="auto"/>
          <w:spacing w:val="-11"/>
          <w:w w:val="100"/>
          <w:sz w:val="32"/>
          <w:szCs w:val="32"/>
          <w:highlight w:val="none"/>
          <w:lang w:val="en-US" w:eastAsia="zh-CN"/>
        </w:rPr>
        <w:t>可能风险点：</w:t>
      </w:r>
      <w:r>
        <w:rPr>
          <w:rFonts w:hint="default" w:ascii="Times New Roman" w:hAnsi="Times New Roman" w:eastAsia="仿宋_GB2312" w:cs="Times New Roman"/>
          <w:color w:val="auto"/>
          <w:w w:val="100"/>
          <w:sz w:val="32"/>
          <w:szCs w:val="32"/>
          <w:highlight w:val="none"/>
          <w:lang w:val="en-US" w:eastAsia="zh-CN"/>
        </w:rPr>
        <w:t>人流聚集导致拥挤、踩踏，盗窃、滋事、恐怖袭击等治安事件，活动周边交通拥堵、交通事故等。</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
          <w:bCs w:val="0"/>
          <w:color w:val="auto"/>
          <w:spacing w:val="-11"/>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kinsoku/>
        <w:overflowPunct/>
        <w:autoSpaceDE/>
        <w:bidi w:val="0"/>
        <w:adjustRightInd/>
        <w:spacing w:line="540" w:lineRule="exact"/>
        <w:ind w:firstLine="642" w:firstLineChars="200"/>
        <w:jc w:val="both"/>
        <w:rPr>
          <w:rFonts w:hint="default" w:ascii="Times New Roman" w:hAnsi="Times New Roman" w:eastAsia="仿宋_GB2312" w:cs="Times New Roman"/>
          <w:color w:val="auto"/>
          <w:w w:val="100"/>
          <w:sz w:val="32"/>
          <w:szCs w:val="24"/>
          <w:highlight w:val="none"/>
        </w:rPr>
      </w:pPr>
      <w:r>
        <w:rPr>
          <w:rFonts w:hint="default" w:ascii="Times New Roman" w:hAnsi="Times New Roman" w:eastAsia="仿宋_GB2312" w:cs="Times New Roman"/>
          <w:b/>
          <w:bCs/>
          <w:color w:val="auto"/>
          <w:w w:val="100"/>
          <w:sz w:val="32"/>
          <w:szCs w:val="24"/>
          <w:highlight w:val="none"/>
          <w:lang w:eastAsia="zh-CN"/>
        </w:rPr>
        <w:t>市公安局交通管理局</w:t>
      </w:r>
      <w:r>
        <w:rPr>
          <w:rFonts w:hint="default" w:ascii="Times New Roman" w:hAnsi="Times New Roman" w:eastAsia="仿宋_GB2312" w:cs="Times New Roman"/>
          <w:color w:val="auto"/>
          <w:w w:val="100"/>
          <w:sz w:val="32"/>
          <w:szCs w:val="24"/>
          <w:highlight w:val="none"/>
        </w:rPr>
        <w:t>负责在活动期间</w:t>
      </w:r>
      <w:r>
        <w:rPr>
          <w:rFonts w:hint="default" w:ascii="Times New Roman" w:hAnsi="Times New Roman" w:eastAsia="仿宋_GB2312" w:cs="Times New Roman"/>
          <w:color w:val="auto"/>
          <w:w w:val="100"/>
          <w:sz w:val="32"/>
          <w:szCs w:val="24"/>
          <w:highlight w:val="none"/>
          <w:lang w:eastAsia="zh-Hans"/>
        </w:rPr>
        <w:t>提前协调交通协管员指挥交通，</w:t>
      </w:r>
      <w:r>
        <w:rPr>
          <w:rFonts w:hint="default" w:ascii="Times New Roman" w:hAnsi="Times New Roman" w:eastAsia="仿宋_GB2312" w:cs="Times New Roman"/>
          <w:color w:val="auto"/>
          <w:w w:val="100"/>
          <w:sz w:val="32"/>
          <w:szCs w:val="24"/>
          <w:highlight w:val="none"/>
        </w:rPr>
        <w:t>对车辆进行管制，确保活动场地进出口交通畅通、道路安全。</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w w:val="100"/>
          <w:sz w:val="32"/>
          <w:szCs w:val="32"/>
          <w:highlight w:val="none"/>
          <w:lang w:val="en-US" w:eastAsia="zh-CN"/>
        </w:rPr>
        <w:t>区住建和交通局</w:t>
      </w:r>
      <w:r>
        <w:rPr>
          <w:rFonts w:hint="default" w:ascii="Times New Roman" w:hAnsi="Times New Roman" w:eastAsia="仿宋_GB2312" w:cs="Times New Roman"/>
          <w:bCs/>
          <w:color w:val="auto"/>
          <w:w w:val="100"/>
          <w:sz w:val="32"/>
          <w:szCs w:val="32"/>
          <w:highlight w:val="none"/>
          <w:lang w:val="en-US" w:eastAsia="zh-CN"/>
        </w:rPr>
        <w:t>负责</w:t>
      </w:r>
      <w:r>
        <w:rPr>
          <w:rFonts w:hint="default" w:ascii="Times New Roman" w:hAnsi="Times New Roman" w:eastAsia="仿宋_GB2312" w:cs="Times New Roman"/>
          <w:b w:val="0"/>
          <w:bCs w:val="0"/>
          <w:color w:val="auto"/>
          <w:sz w:val="32"/>
          <w:szCs w:val="32"/>
          <w:highlight w:val="none"/>
          <w:lang w:val="en-US" w:eastAsia="zh-CN"/>
        </w:rPr>
        <w:t>清理</w:t>
      </w:r>
      <w:r>
        <w:rPr>
          <w:rFonts w:hint="default" w:ascii="Times New Roman" w:hAnsi="Times New Roman" w:eastAsia="仿宋_GB2312" w:cs="Times New Roman"/>
          <w:bCs/>
          <w:color w:val="auto"/>
          <w:w w:val="100"/>
          <w:sz w:val="32"/>
          <w:szCs w:val="32"/>
          <w:highlight w:val="none"/>
          <w:lang w:val="en-US" w:eastAsia="zh-CN"/>
        </w:rPr>
        <w:t>通往南北长滩道路的</w:t>
      </w:r>
      <w:r>
        <w:rPr>
          <w:rFonts w:hint="default" w:ascii="Times New Roman" w:hAnsi="Times New Roman" w:eastAsia="仿宋_GB2312" w:cs="Times New Roman"/>
          <w:b w:val="0"/>
          <w:bCs w:val="0"/>
          <w:color w:val="auto"/>
          <w:sz w:val="32"/>
          <w:szCs w:val="32"/>
          <w:highlight w:val="none"/>
          <w:lang w:val="en-US" w:eastAsia="zh-CN"/>
        </w:rPr>
        <w:t>路面障碍物，消除安全隐患；开辟临时应急停车场，完善交通标识标线</w:t>
      </w:r>
      <w:r>
        <w:rPr>
          <w:rFonts w:hint="default" w:ascii="Times New Roman" w:hAnsi="Times New Roman" w:eastAsia="仿宋_GB2312" w:cs="Times New Roman"/>
          <w:bCs/>
          <w:color w:val="auto"/>
          <w:w w:val="100"/>
          <w:sz w:val="32"/>
          <w:szCs w:val="32"/>
          <w:highlight w:val="none"/>
          <w:lang w:val="en-US" w:eastAsia="zh-CN"/>
        </w:rPr>
        <w:t>。</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spacing w:val="-11"/>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区旅游和文体广电局</w:t>
      </w:r>
      <w:r>
        <w:rPr>
          <w:rFonts w:hint="default" w:ascii="Times New Roman" w:hAnsi="Times New Roman" w:eastAsia="仿宋_GB2312" w:cs="Times New Roman"/>
          <w:b w:val="0"/>
          <w:bCs/>
          <w:color w:val="auto"/>
          <w:spacing w:val="-11"/>
          <w:w w:val="100"/>
          <w:sz w:val="32"/>
          <w:szCs w:val="32"/>
          <w:highlight w:val="none"/>
          <w:lang w:val="en-US" w:eastAsia="zh-CN"/>
        </w:rPr>
        <w:t>负责</w:t>
      </w:r>
      <w:r>
        <w:rPr>
          <w:rFonts w:hint="default" w:ascii="Times New Roman" w:hAnsi="Times New Roman" w:eastAsia="仿宋_GB2312" w:cs="Times New Roman"/>
          <w:bCs/>
          <w:color w:val="auto"/>
          <w:spacing w:val="-11"/>
          <w:w w:val="100"/>
          <w:sz w:val="32"/>
          <w:szCs w:val="32"/>
          <w:highlight w:val="none"/>
          <w:lang w:val="en-US" w:eastAsia="zh-CN"/>
        </w:rPr>
        <w:t>提前预估活动参加人数、人流容量，并在关键点位安排专人值守与疏导，必要时设置单向循环路线和硬质隔离设施。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
          <w:bCs/>
          <w:color w:val="auto"/>
          <w:w w:val="100"/>
          <w:sz w:val="32"/>
          <w:szCs w:val="32"/>
          <w:highlight w:val="none"/>
          <w:lang w:val="en-US" w:eastAsia="zh-CN"/>
        </w:rPr>
      </w:pPr>
      <w:r>
        <w:rPr>
          <w:rFonts w:hint="default" w:ascii="Times New Roman" w:hAnsi="Times New Roman" w:eastAsia="仿宋_GB2312" w:cs="Times New Roman"/>
          <w:b/>
          <w:bCs w:val="0"/>
          <w:color w:val="auto"/>
          <w:w w:val="100"/>
          <w:sz w:val="32"/>
          <w:szCs w:val="32"/>
          <w:highlight w:val="none"/>
          <w:lang w:val="en-US" w:eastAsia="zh-CN"/>
        </w:rPr>
        <w:t>区公安分局</w:t>
      </w:r>
      <w:r>
        <w:rPr>
          <w:rFonts w:hint="default" w:ascii="Times New Roman" w:hAnsi="Times New Roman" w:eastAsia="仿宋_GB2312" w:cs="Times New Roman"/>
          <w:bCs/>
          <w:color w:val="auto"/>
          <w:w w:val="100"/>
          <w:sz w:val="32"/>
          <w:szCs w:val="32"/>
          <w:highlight w:val="none"/>
          <w:lang w:val="en-US" w:eastAsia="zh-CN"/>
        </w:rPr>
        <w:t>负责</w:t>
      </w:r>
      <w:r>
        <w:rPr>
          <w:rFonts w:hint="default" w:ascii="Times New Roman" w:hAnsi="Times New Roman" w:eastAsia="仿宋_GB2312" w:cs="Times New Roman"/>
          <w:color w:val="auto"/>
          <w:w w:val="100"/>
          <w:sz w:val="32"/>
          <w:szCs w:val="24"/>
          <w:highlight w:val="none"/>
        </w:rPr>
        <w:t>指导</w:t>
      </w:r>
      <w:r>
        <w:rPr>
          <w:rFonts w:hint="default" w:ascii="Times New Roman" w:hAnsi="Times New Roman" w:eastAsia="仿宋_GB2312" w:cs="Times New Roman"/>
          <w:color w:val="auto"/>
          <w:w w:val="100"/>
          <w:sz w:val="32"/>
          <w:szCs w:val="24"/>
          <w:highlight w:val="none"/>
          <w:lang w:eastAsia="zh-CN"/>
        </w:rPr>
        <w:t>第三方</w:t>
      </w:r>
      <w:r>
        <w:rPr>
          <w:rFonts w:hint="default" w:ascii="Times New Roman" w:hAnsi="Times New Roman" w:eastAsia="仿宋_GB2312" w:cs="Times New Roman"/>
          <w:color w:val="auto"/>
          <w:w w:val="100"/>
          <w:sz w:val="32"/>
          <w:szCs w:val="24"/>
          <w:highlight w:val="none"/>
        </w:rPr>
        <w:t>科学合理配备保安员，协同公安机关警力共同维护活动现场的治安秩序</w:t>
      </w:r>
      <w:r>
        <w:rPr>
          <w:rFonts w:hint="default" w:ascii="Times New Roman" w:hAnsi="Times New Roman" w:eastAsia="仿宋_GB2312" w:cs="Times New Roman"/>
          <w:color w:val="auto"/>
          <w:w w:val="100"/>
          <w:sz w:val="32"/>
          <w:szCs w:val="24"/>
          <w:highlight w:val="none"/>
          <w:lang w:eastAsia="zh-CN"/>
        </w:rPr>
        <w:t>，</w:t>
      </w:r>
      <w:r>
        <w:rPr>
          <w:rFonts w:hint="default" w:ascii="Times New Roman" w:hAnsi="Times New Roman" w:eastAsia="仿宋_GB2312" w:cs="Times New Roman"/>
          <w:color w:val="auto"/>
          <w:w w:val="100"/>
          <w:sz w:val="32"/>
          <w:szCs w:val="24"/>
          <w:highlight w:val="none"/>
        </w:rPr>
        <w:t>依法查处活动中的违法犯罪行为</w:t>
      </w:r>
      <w:r>
        <w:rPr>
          <w:rFonts w:hint="default" w:ascii="Times New Roman" w:hAnsi="Times New Roman" w:eastAsia="仿宋_GB2312" w:cs="Times New Roman"/>
          <w:bCs/>
          <w:color w:val="auto"/>
          <w:w w:val="100"/>
          <w:sz w:val="32"/>
          <w:szCs w:val="32"/>
          <w:highlight w:val="none"/>
          <w:lang w:val="en-US" w:eastAsia="zh-CN"/>
        </w:rPr>
        <w:t>。</w:t>
      </w:r>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rFonts w:hint="default" w:ascii="Times New Roman" w:hAnsi="Times New Roman" w:eastAsia="仿宋_GB2312" w:cs="Times New Roman"/>
          <w:b w:val="0"/>
          <w:bCs/>
          <w:color w:val="auto"/>
          <w:w w:val="100"/>
          <w:sz w:val="32"/>
          <w:szCs w:val="32"/>
          <w:highlight w:val="none"/>
          <w:lang w:val="en-US" w:eastAsia="zh-CN"/>
        </w:rPr>
      </w:pPr>
      <w:r>
        <w:rPr>
          <w:rFonts w:hint="default" w:ascii="Times New Roman" w:hAnsi="Times New Roman" w:eastAsia="仿宋_GB2312" w:cs="Times New Roman"/>
          <w:b/>
          <w:bCs w:val="0"/>
          <w:color w:val="auto"/>
          <w:w w:val="100"/>
          <w:sz w:val="32"/>
          <w:szCs w:val="32"/>
          <w:highlight w:val="none"/>
          <w:lang w:val="en-US" w:eastAsia="zh-CN"/>
        </w:rPr>
        <w:t>迎水桥镇</w:t>
      </w:r>
      <w:r>
        <w:rPr>
          <w:rFonts w:hint="default" w:ascii="Times New Roman" w:hAnsi="Times New Roman" w:eastAsia="仿宋_GB2312" w:cs="Times New Roman"/>
          <w:b w:val="0"/>
          <w:bCs/>
          <w:color w:val="auto"/>
          <w:w w:val="100"/>
          <w:sz w:val="32"/>
          <w:szCs w:val="32"/>
          <w:highlight w:val="none"/>
          <w:lang w:val="en-US" w:eastAsia="zh-CN"/>
        </w:rPr>
        <w:t>负责抽调镇村干部配合做好活动期间秩序维护工作，配合设置临时停车场、引导标识等，及时转发活动相关信息，引导群众有序观看活动。</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（二）消防安全风险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电气线路过载，违规动火等。</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区旅游和文体广电局</w:t>
      </w:r>
      <w:r>
        <w:rPr>
          <w:rFonts w:hint="default" w:ascii="Times New Roman" w:hAnsi="Times New Roman" w:eastAsia="仿宋_GB2312" w:cs="Times New Roman"/>
          <w:bCs/>
          <w:color w:val="auto"/>
          <w:w w:val="100"/>
          <w:sz w:val="32"/>
          <w:szCs w:val="32"/>
          <w:highlight w:val="none"/>
          <w:lang w:val="en-US" w:eastAsia="zh-CN"/>
        </w:rPr>
        <w:t>负责在活动前对活动现场各类消防器材进行自查，按规定配备足量有效的灭火器材，确保消防通道畅通。明确禁止吸烟等用火行为区域，加强巡查。活动开始前联合消防部门进行投入使用前检查。</w:t>
      </w:r>
    </w:p>
    <w:p>
      <w:pPr>
        <w:keepNext w:val="0"/>
        <w:keepLines w:val="0"/>
        <w:pageBreakBefore w:val="0"/>
        <w:widowControl w:val="0"/>
        <w:numPr>
          <w:ilvl w:val="0"/>
          <w:numId w:val="0"/>
        </w:numPr>
        <w:shd w:val="clear" w:color="auto" w:fill="auto"/>
        <w:kinsoku/>
        <w:wordWrap/>
        <w:overflowPunct/>
        <w:topLinePunct/>
        <w:autoSpaceDE/>
        <w:autoSpaceDN/>
        <w:bidi w:val="0"/>
        <w:adjustRightInd w:val="0"/>
        <w:snapToGrid w:val="0"/>
        <w:spacing w:line="540" w:lineRule="exact"/>
        <w:ind w:firstLine="642" w:firstLineChars="200"/>
        <w:textAlignment w:val="auto"/>
        <w:outlineLvl w:val="9"/>
        <w:rPr>
          <w:rFonts w:hint="default" w:ascii="Times New Roman" w:hAnsi="Times New Roman" w:eastAsia="仿宋_GB2312" w:cs="Times New Roman"/>
          <w:b/>
          <w:bCs w:val="0"/>
          <w:color w:val="auto"/>
          <w:w w:val="100"/>
          <w:sz w:val="32"/>
          <w:szCs w:val="32"/>
          <w:highlight w:val="none"/>
          <w:lang w:eastAsia="zh-CN"/>
        </w:rPr>
      </w:pPr>
      <w:r>
        <w:rPr>
          <w:rFonts w:hint="default" w:ascii="Times New Roman" w:hAnsi="Times New Roman" w:eastAsia="仿宋_GB2312" w:cs="Times New Roman"/>
          <w:b/>
          <w:bCs w:val="0"/>
          <w:color w:val="auto"/>
          <w:w w:val="100"/>
          <w:sz w:val="32"/>
          <w:szCs w:val="32"/>
          <w:highlight w:val="none"/>
          <w:lang w:val="en-US" w:eastAsia="zh-CN"/>
        </w:rPr>
        <w:t>区消防救援大队</w:t>
      </w:r>
      <w:r>
        <w:rPr>
          <w:rFonts w:hint="default" w:ascii="Times New Roman" w:hAnsi="Times New Roman" w:eastAsia="仿宋_GB2312" w:cs="Times New Roman"/>
          <w:color w:val="auto"/>
          <w:w w:val="100"/>
          <w:kern w:val="2"/>
          <w:sz w:val="32"/>
          <w:szCs w:val="32"/>
          <w:highlight w:val="none"/>
          <w:lang w:val="en-US" w:eastAsia="zh-CN" w:bidi="ar"/>
        </w:rPr>
        <w:t>对活动场地、临时搭建物、电气线路进行消防安全检查，不合格的限期整改，未整改完毕不得投入使用。</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（三）设施设备风险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舞台、灯光、音响、大屏等设备漏电、倒塌；临时搭建物不稳固等。</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w w:val="100"/>
          <w:sz w:val="32"/>
          <w:szCs w:val="32"/>
          <w:highlight w:val="none"/>
          <w:lang w:val="en-US" w:eastAsia="zh-CN"/>
        </w:rPr>
        <w:t>区住建和交通局</w:t>
      </w:r>
      <w:r>
        <w:rPr>
          <w:rFonts w:hint="default" w:ascii="Times New Roman" w:hAnsi="Times New Roman" w:eastAsia="仿宋_GB2312" w:cs="Times New Roman"/>
          <w:bCs/>
          <w:color w:val="auto"/>
          <w:w w:val="100"/>
          <w:sz w:val="32"/>
          <w:szCs w:val="32"/>
          <w:highlight w:val="none"/>
          <w:lang w:val="en-US" w:eastAsia="zh-CN"/>
        </w:rPr>
        <w:t>负责在活动前配合主办单位对临时搭建设施和特种设备等进行专业、全面检查。</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b w:val="0"/>
          <w:bCs/>
          <w:color w:val="auto"/>
          <w:spacing w:val="-11"/>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区旅游和文体广电局</w:t>
      </w:r>
      <w:r>
        <w:rPr>
          <w:rFonts w:hint="default" w:ascii="Times New Roman" w:hAnsi="Times New Roman" w:eastAsia="仿宋_GB2312" w:cs="Times New Roman"/>
          <w:b w:val="0"/>
          <w:bCs/>
          <w:color w:val="auto"/>
          <w:spacing w:val="-11"/>
          <w:w w:val="100"/>
          <w:sz w:val="32"/>
          <w:szCs w:val="32"/>
          <w:highlight w:val="none"/>
          <w:lang w:val="en-US" w:eastAsia="zh-CN"/>
        </w:rPr>
        <w:t>负责邀请相关部门在设备投入使用前进行联合检查，安排专人对各类设备进行定期巡检，联合各相关部门对比赛场地进行巡查检查并督促整改。</w:t>
      </w:r>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rFonts w:hint="default" w:ascii="Times New Roman" w:hAnsi="Times New Roman" w:eastAsia="仿宋_GB2312" w:cs="Times New Roman"/>
          <w:b w:val="0"/>
          <w:bCs/>
          <w:color w:val="auto"/>
          <w:w w:val="100"/>
          <w:sz w:val="32"/>
          <w:szCs w:val="32"/>
          <w:highlight w:val="none"/>
          <w:lang w:val="en-US" w:eastAsia="zh-CN"/>
        </w:rPr>
      </w:pPr>
      <w:r>
        <w:rPr>
          <w:rFonts w:hint="default" w:ascii="Times New Roman" w:hAnsi="Times New Roman" w:eastAsia="仿宋_GB2312" w:cs="Times New Roman"/>
          <w:b/>
          <w:bCs w:val="0"/>
          <w:color w:val="auto"/>
          <w:w w:val="100"/>
          <w:sz w:val="32"/>
          <w:szCs w:val="32"/>
          <w:highlight w:val="none"/>
          <w:lang w:val="en-US" w:eastAsia="zh-CN"/>
        </w:rPr>
        <w:t>迎水桥镇</w:t>
      </w:r>
      <w:r>
        <w:rPr>
          <w:rFonts w:hint="default" w:ascii="Times New Roman" w:hAnsi="Times New Roman" w:eastAsia="仿宋_GB2312" w:cs="Times New Roman"/>
          <w:b w:val="0"/>
          <w:bCs/>
          <w:color w:val="auto"/>
          <w:w w:val="100"/>
          <w:sz w:val="32"/>
          <w:szCs w:val="32"/>
          <w:highlight w:val="none"/>
          <w:lang w:val="en-US" w:eastAsia="zh-CN"/>
        </w:rPr>
        <w:t>负责做好日常安全监督检查与整改。</w:t>
      </w:r>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（四）食品卫生风险</w:t>
      </w:r>
    </w:p>
    <w:p>
      <w:pPr>
        <w:keepNext w:val="0"/>
        <w:keepLines w:val="0"/>
        <w:pageBreakBefore w:val="0"/>
        <w:widowControl w:val="0"/>
        <w:numPr>
          <w:ilvl w:val="0"/>
          <w:numId w:val="0"/>
        </w:numPr>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集中就餐或集市摊位食品引发中毒。</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
          <w:bCs w:val="0"/>
          <w:color w:val="auto"/>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区市场监管分局</w:t>
      </w:r>
      <w:r>
        <w:rPr>
          <w:rFonts w:hint="default" w:ascii="Times New Roman" w:hAnsi="Times New Roman" w:eastAsia="仿宋_GB2312" w:cs="Times New Roman"/>
          <w:b w:val="0"/>
          <w:bCs/>
          <w:color w:val="auto"/>
          <w:w w:val="100"/>
          <w:sz w:val="32"/>
          <w:szCs w:val="32"/>
          <w:highlight w:val="none"/>
          <w:lang w:val="en-US" w:eastAsia="zh-CN"/>
        </w:rPr>
        <w:t>负责</w:t>
      </w:r>
      <w:r>
        <w:rPr>
          <w:rFonts w:hint="default" w:ascii="Times New Roman" w:hAnsi="Times New Roman" w:eastAsia="仿宋_GB2312" w:cs="Times New Roman"/>
          <w:color w:val="auto"/>
          <w:w w:val="100"/>
          <w:kern w:val="0"/>
          <w:sz w:val="32"/>
          <w:szCs w:val="32"/>
          <w:highlight w:val="none"/>
          <w:lang w:val="en-US" w:eastAsia="zh-CN" w:bidi="ar"/>
        </w:rPr>
        <w:t>对入场食品经营者资质、原材料、加工环境进行严格核查，在活动期间进行流动抽查，发现问题立即责令整改或取缔。</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（五）公共卫生风险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突发疾病或意外伤害。</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3"/>
        <w:textAlignment w:val="auto"/>
        <w:rPr>
          <w:rFonts w:hint="default" w:ascii="Times New Roman" w:hAnsi="Times New Roman" w:eastAsia="仿宋_GB2312" w:cs="Times New Roman"/>
          <w:bCs/>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val="0"/>
        <w:topLinePunct/>
        <w:autoSpaceDE/>
        <w:autoSpaceDN/>
        <w:bidi w:val="0"/>
        <w:adjustRightInd/>
        <w:snapToGrid/>
        <w:spacing w:beforeAutospacing="0" w:afterAutospacing="0" w:line="540" w:lineRule="exact"/>
        <w:ind w:firstLine="642" w:firstLineChars="200"/>
        <w:jc w:val="both"/>
        <w:textAlignment w:val="baseline"/>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lang w:val="en-US" w:eastAsia="zh-CN"/>
        </w:rPr>
        <w:t>区卫健局</w:t>
      </w:r>
      <w:r>
        <w:rPr>
          <w:rFonts w:hint="default" w:ascii="Times New Roman" w:hAnsi="Times New Roman" w:eastAsia="仿宋_GB2312" w:cs="Times New Roman"/>
          <w:color w:val="auto"/>
          <w:w w:val="100"/>
          <w:sz w:val="32"/>
          <w:szCs w:val="32"/>
          <w:highlight w:val="none"/>
          <w:lang w:val="en-US" w:eastAsia="zh-CN"/>
        </w:rPr>
        <w:t>负责在活动期间准备好医疗急救物资，在活动过程中发生人员伤亡突发事件时，</w:t>
      </w:r>
      <w:r>
        <w:rPr>
          <w:rFonts w:hint="default" w:ascii="Times New Roman" w:hAnsi="Times New Roman" w:eastAsia="仿宋_GB2312" w:cs="Times New Roman"/>
          <w:color w:val="auto"/>
          <w:w w:val="100"/>
          <w:sz w:val="32"/>
          <w:szCs w:val="32"/>
          <w:highlight w:val="none"/>
        </w:rPr>
        <w:t>联络</w:t>
      </w:r>
      <w:r>
        <w:rPr>
          <w:rFonts w:hint="default" w:ascii="Times New Roman" w:hAnsi="Times New Roman" w:eastAsia="仿宋_GB2312" w:cs="Times New Roman"/>
          <w:color w:val="auto"/>
          <w:w w:val="100"/>
          <w:sz w:val="32"/>
          <w:szCs w:val="32"/>
          <w:highlight w:val="none"/>
          <w:lang w:val="en-US" w:eastAsia="zh-CN"/>
        </w:rPr>
        <w:t>医护人员立即做好医疗救治工作</w:t>
      </w:r>
      <w:r>
        <w:rPr>
          <w:rFonts w:hint="default" w:ascii="Times New Roman" w:hAnsi="Times New Roman" w:eastAsia="仿宋_GB2312" w:cs="Times New Roman"/>
          <w:color w:val="auto"/>
          <w:w w:val="100"/>
          <w:sz w:val="32"/>
          <w:szCs w:val="32"/>
          <w:highlight w:val="none"/>
        </w:rPr>
        <w:t>。如需转移至专业医院，</w:t>
      </w:r>
      <w:r>
        <w:rPr>
          <w:rFonts w:hint="default" w:ascii="Times New Roman" w:hAnsi="Times New Roman" w:eastAsia="仿宋_GB2312" w:cs="Times New Roman"/>
          <w:color w:val="auto"/>
          <w:w w:val="100"/>
          <w:sz w:val="32"/>
          <w:szCs w:val="32"/>
          <w:highlight w:val="none"/>
          <w:lang w:eastAsia="zh-CN"/>
        </w:rPr>
        <w:t>开辟绿色通道，联系</w:t>
      </w:r>
      <w:r>
        <w:rPr>
          <w:rFonts w:hint="default" w:ascii="Times New Roman" w:hAnsi="Times New Roman" w:eastAsia="仿宋_GB2312" w:cs="Times New Roman"/>
          <w:color w:val="auto"/>
          <w:w w:val="100"/>
          <w:sz w:val="32"/>
          <w:szCs w:val="32"/>
          <w:highlight w:val="none"/>
          <w:lang w:val="en-US" w:eastAsia="zh-CN"/>
        </w:rPr>
        <w:t>救护车辆送至中卫市人民医院就医。</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（六）自然灾害风险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大风、沙尘、暴雨等极端天气。</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b/>
          <w:bCs w:val="0"/>
          <w:color w:val="auto"/>
          <w:spacing w:val="-11"/>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区旅游和文体广电局</w:t>
      </w:r>
      <w:r>
        <w:rPr>
          <w:rFonts w:hint="default" w:ascii="Times New Roman" w:hAnsi="Times New Roman" w:eastAsia="仿宋_GB2312" w:cs="Times New Roman"/>
          <w:color w:val="auto"/>
          <w:w w:val="100"/>
          <w:sz w:val="32"/>
          <w:szCs w:val="32"/>
          <w:highlight w:val="none"/>
          <w:lang w:val="en-US" w:eastAsia="zh-CN"/>
        </w:rPr>
        <w:t>负责及时接收天气预报，及时研判或提请联合商讨天气情况，在活动过程中做好防汛防雨防风提示，必要时启动应急预案或“熔断”机制。</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区应急管理局</w:t>
      </w:r>
      <w:r>
        <w:rPr>
          <w:rFonts w:hint="default" w:ascii="Times New Roman" w:hAnsi="Times New Roman" w:eastAsia="仿宋_GB2312" w:cs="Times New Roman"/>
          <w:color w:val="auto"/>
          <w:w w:val="100"/>
          <w:sz w:val="32"/>
          <w:szCs w:val="32"/>
          <w:highlight w:val="none"/>
          <w:lang w:val="en-US" w:eastAsia="zh-CN"/>
        </w:rPr>
        <w:t>负责做好应急物资筹备。</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仿宋_GB2312" w:cs="Times New Roman"/>
          <w:color w:val="auto"/>
          <w:w w:val="100"/>
          <w:sz w:val="32"/>
          <w:szCs w:val="32"/>
          <w:highlight w:val="none"/>
        </w:rPr>
      </w:pPr>
      <w:r>
        <w:rPr>
          <w:rFonts w:hint="default" w:ascii="Times New Roman" w:hAnsi="Times New Roman" w:eastAsia="仿宋_GB2312" w:cs="Times New Roman"/>
          <w:b/>
          <w:bCs/>
          <w:color w:val="auto"/>
          <w:w w:val="100"/>
          <w:sz w:val="32"/>
          <w:szCs w:val="32"/>
          <w:highlight w:val="none"/>
        </w:rPr>
        <w:t>区气象局</w:t>
      </w:r>
      <w:r>
        <w:rPr>
          <w:rFonts w:hint="default" w:ascii="Times New Roman" w:hAnsi="Times New Roman" w:eastAsia="仿宋_GB2312" w:cs="Times New Roman"/>
          <w:color w:val="auto"/>
          <w:w w:val="100"/>
          <w:sz w:val="32"/>
          <w:szCs w:val="32"/>
          <w:highlight w:val="none"/>
        </w:rPr>
        <w:t>负责向</w:t>
      </w:r>
      <w:r>
        <w:rPr>
          <w:rFonts w:hint="default" w:ascii="Times New Roman" w:hAnsi="Times New Roman" w:eastAsia="仿宋_GB2312" w:cs="Times New Roman"/>
          <w:color w:val="auto"/>
          <w:w w:val="100"/>
          <w:sz w:val="32"/>
          <w:szCs w:val="32"/>
          <w:highlight w:val="none"/>
          <w:lang w:eastAsia="zh-CN"/>
        </w:rPr>
        <w:t>活动主办单位及时</w:t>
      </w:r>
      <w:r>
        <w:rPr>
          <w:rFonts w:hint="default" w:ascii="Times New Roman" w:hAnsi="Times New Roman" w:eastAsia="仿宋_GB2312" w:cs="Times New Roman"/>
          <w:color w:val="auto"/>
          <w:w w:val="100"/>
          <w:sz w:val="32"/>
          <w:szCs w:val="32"/>
          <w:highlight w:val="none"/>
        </w:rPr>
        <w:t>通报气象预报信息及注意事项，</w:t>
      </w:r>
      <w:r>
        <w:rPr>
          <w:rFonts w:hint="default" w:ascii="Times New Roman" w:hAnsi="Times New Roman" w:eastAsia="仿宋_GB2312" w:cs="Times New Roman"/>
          <w:color w:val="auto"/>
          <w:w w:val="100"/>
          <w:sz w:val="32"/>
          <w:szCs w:val="32"/>
          <w:highlight w:val="none"/>
          <w:lang w:eastAsia="zh-CN"/>
        </w:rPr>
        <w:t>预报活动期间</w:t>
      </w:r>
      <w:r>
        <w:rPr>
          <w:rFonts w:hint="default" w:ascii="Times New Roman" w:hAnsi="Times New Roman" w:eastAsia="仿宋_GB2312" w:cs="Times New Roman"/>
          <w:color w:val="auto"/>
          <w:w w:val="100"/>
          <w:sz w:val="32"/>
          <w:szCs w:val="32"/>
          <w:highlight w:val="none"/>
        </w:rPr>
        <w:t>天气预报</w:t>
      </w:r>
      <w:r>
        <w:rPr>
          <w:rFonts w:hint="default" w:ascii="Times New Roman" w:hAnsi="Times New Roman" w:eastAsia="仿宋_GB2312" w:cs="Times New Roman"/>
          <w:color w:val="auto"/>
          <w:w w:val="100"/>
          <w:sz w:val="32"/>
          <w:szCs w:val="32"/>
          <w:highlight w:val="none"/>
          <w:lang w:eastAsia="zh-CN"/>
        </w:rPr>
        <w:t>，</w:t>
      </w:r>
      <w:r>
        <w:rPr>
          <w:rFonts w:hint="default" w:ascii="Times New Roman" w:hAnsi="Times New Roman" w:eastAsia="仿宋_GB2312" w:cs="Times New Roman"/>
          <w:color w:val="auto"/>
          <w:w w:val="100"/>
          <w:sz w:val="32"/>
          <w:szCs w:val="32"/>
          <w:highlight w:val="none"/>
        </w:rPr>
        <w:t>如有极端天气第一时间反馈</w:t>
      </w:r>
      <w:r>
        <w:rPr>
          <w:rFonts w:hint="default" w:ascii="Times New Roman" w:hAnsi="Times New Roman" w:eastAsia="仿宋_GB2312" w:cs="Times New Roman"/>
          <w:color w:val="auto"/>
          <w:w w:val="100"/>
          <w:sz w:val="32"/>
          <w:szCs w:val="32"/>
          <w:highlight w:val="none"/>
          <w:lang w:eastAsia="zh-CN"/>
        </w:rPr>
        <w:t>活动</w:t>
      </w:r>
      <w:r>
        <w:rPr>
          <w:rFonts w:hint="default" w:ascii="Times New Roman" w:hAnsi="Times New Roman" w:eastAsia="仿宋_GB2312" w:cs="Times New Roman"/>
          <w:color w:val="auto"/>
          <w:w w:val="100"/>
          <w:sz w:val="32"/>
          <w:szCs w:val="32"/>
          <w:highlight w:val="none"/>
        </w:rPr>
        <w:t>主办单位。</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楷体_GB2312" w:cs="Times New Roman"/>
          <w:b/>
          <w:bCs/>
          <w:color w:val="auto"/>
          <w:w w:val="100"/>
          <w:sz w:val="32"/>
          <w:szCs w:val="32"/>
          <w:highlight w:val="none"/>
          <w:lang w:val="en-US" w:eastAsia="zh-CN"/>
        </w:rPr>
      </w:pPr>
      <w:r>
        <w:rPr>
          <w:rFonts w:hint="default" w:ascii="Times New Roman" w:hAnsi="Times New Roman" w:eastAsia="楷体_GB2312" w:cs="Times New Roman"/>
          <w:b/>
          <w:bCs/>
          <w:color w:val="auto"/>
          <w:w w:val="100"/>
          <w:sz w:val="32"/>
          <w:szCs w:val="32"/>
          <w:highlight w:val="none"/>
          <w:lang w:val="en-US" w:eastAsia="zh-CN"/>
        </w:rPr>
        <w:t>（七）内容与舆情风险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color w:val="auto"/>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1. 可能风险点：</w:t>
      </w:r>
      <w:r>
        <w:rPr>
          <w:rFonts w:hint="default" w:ascii="Times New Roman" w:hAnsi="Times New Roman" w:eastAsia="仿宋_GB2312" w:cs="Times New Roman"/>
          <w:color w:val="auto"/>
          <w:w w:val="100"/>
          <w:sz w:val="32"/>
          <w:szCs w:val="32"/>
          <w:highlight w:val="none"/>
          <w:lang w:val="en-US" w:eastAsia="zh-CN"/>
        </w:rPr>
        <w:t>演出内容不合规；现场发生负面事件引发网络舆情。</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598" w:firstLineChars="200"/>
        <w:textAlignment w:val="auto"/>
        <w:rPr>
          <w:rFonts w:hint="default" w:ascii="Times New Roman" w:hAnsi="Times New Roman" w:eastAsia="仿宋_GB2312" w:cs="Times New Roman"/>
          <w:b/>
          <w:bCs w:val="0"/>
          <w:color w:val="auto"/>
          <w:spacing w:val="-11"/>
          <w:w w:val="100"/>
          <w:sz w:val="32"/>
          <w:szCs w:val="32"/>
          <w:highlight w:val="none"/>
          <w:lang w:val="en-US" w:eastAsia="zh-CN"/>
        </w:rPr>
      </w:pPr>
      <w:r>
        <w:rPr>
          <w:rFonts w:hint="default" w:ascii="Times New Roman" w:hAnsi="Times New Roman" w:eastAsia="仿宋_GB2312" w:cs="Times New Roman"/>
          <w:b/>
          <w:bCs w:val="0"/>
          <w:color w:val="auto"/>
          <w:spacing w:val="-11"/>
          <w:w w:val="100"/>
          <w:sz w:val="32"/>
          <w:szCs w:val="32"/>
          <w:highlight w:val="none"/>
          <w:lang w:val="en-US" w:eastAsia="zh-CN"/>
        </w:rPr>
        <w:t>2. 主要防控措施：</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仿宋_GB2312" w:cs="Times New Roman"/>
          <w:b w:val="0"/>
          <w:bCs/>
          <w:color w:val="auto"/>
          <w:spacing w:val="-11"/>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rPr>
        <w:t>区委宣传部、区旅游和文体广电局</w:t>
      </w:r>
      <w:r>
        <w:rPr>
          <w:rFonts w:hint="default" w:ascii="Times New Roman" w:hAnsi="Times New Roman" w:eastAsia="仿宋_GB2312" w:cs="Times New Roman"/>
          <w:b w:val="0"/>
          <w:bCs/>
          <w:color w:val="auto"/>
          <w:spacing w:val="-11"/>
          <w:w w:val="100"/>
          <w:sz w:val="32"/>
          <w:szCs w:val="32"/>
          <w:highlight w:val="none"/>
          <w:lang w:val="en-US" w:eastAsia="zh-CN"/>
        </w:rPr>
        <w:t>负责对演出节目、宣传物料等进行审核把关，严防出现意识形态及舆论问题。</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2" w:firstLineChars="200"/>
        <w:textAlignment w:val="auto"/>
        <w:rPr>
          <w:rFonts w:hint="default" w:ascii="Times New Roman" w:hAnsi="Times New Roman" w:eastAsia="仿宋_GB2312" w:cs="Times New Roman"/>
          <w:b w:val="0"/>
          <w:bCs w:val="0"/>
          <w:color w:val="auto"/>
          <w:spacing w:val="-11"/>
          <w:w w:val="100"/>
          <w:sz w:val="32"/>
          <w:szCs w:val="32"/>
          <w:highlight w:val="none"/>
          <w:lang w:val="en-US" w:eastAsia="zh-CN"/>
        </w:rPr>
      </w:pPr>
      <w:r>
        <w:rPr>
          <w:rFonts w:hint="default" w:ascii="Times New Roman" w:hAnsi="Times New Roman" w:eastAsia="仿宋_GB2312" w:cs="Times New Roman"/>
          <w:b/>
          <w:bCs/>
          <w:color w:val="auto"/>
          <w:w w:val="100"/>
          <w:sz w:val="32"/>
          <w:szCs w:val="32"/>
          <w:highlight w:val="none"/>
        </w:rPr>
        <w:t>区委网信办</w:t>
      </w:r>
      <w:r>
        <w:rPr>
          <w:rFonts w:hint="default" w:ascii="Times New Roman" w:hAnsi="Times New Roman" w:eastAsia="仿宋_GB2312" w:cs="Times New Roman"/>
          <w:b w:val="0"/>
          <w:bCs w:val="0"/>
          <w:color w:val="auto"/>
          <w:w w:val="100"/>
          <w:sz w:val="32"/>
          <w:szCs w:val="32"/>
          <w:highlight w:val="none"/>
          <w:lang w:eastAsia="zh-CN"/>
        </w:rPr>
        <w:t>负责</w:t>
      </w:r>
      <w:r>
        <w:rPr>
          <w:rFonts w:hint="default" w:ascii="Times New Roman" w:hAnsi="Times New Roman" w:eastAsia="仿宋_GB2312" w:cs="Times New Roman"/>
          <w:b w:val="0"/>
          <w:bCs w:val="0"/>
          <w:color w:val="auto"/>
          <w:w w:val="100"/>
          <w:sz w:val="32"/>
          <w:szCs w:val="32"/>
          <w:highlight w:val="none"/>
        </w:rPr>
        <w:t>进行</w:t>
      </w:r>
      <w:r>
        <w:rPr>
          <w:rFonts w:hint="default" w:ascii="Times New Roman" w:hAnsi="Times New Roman" w:eastAsia="仿宋_GB2312" w:cs="Times New Roman"/>
          <w:b w:val="0"/>
          <w:bCs w:val="0"/>
          <w:color w:val="auto"/>
          <w:w w:val="100"/>
          <w:sz w:val="32"/>
          <w:szCs w:val="32"/>
          <w:highlight w:val="none"/>
          <w:lang w:eastAsia="zh-CN"/>
        </w:rPr>
        <w:t>活动</w:t>
      </w:r>
      <w:r>
        <w:rPr>
          <w:rFonts w:hint="default" w:ascii="Times New Roman" w:hAnsi="Times New Roman" w:eastAsia="仿宋_GB2312" w:cs="Times New Roman"/>
          <w:b w:val="0"/>
          <w:bCs w:val="0"/>
          <w:color w:val="auto"/>
          <w:w w:val="100"/>
          <w:sz w:val="32"/>
          <w:szCs w:val="32"/>
          <w:highlight w:val="none"/>
        </w:rPr>
        <w:t>全程舆情监测，及时发现并研判潜在风险。</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w w:val="100"/>
          <w:sz w:val="32"/>
          <w:szCs w:val="32"/>
          <w:highlight w:val="none"/>
          <w:lang w:val="en-US" w:eastAsia="zh-CN"/>
        </w:rPr>
      </w:pPr>
      <w:r>
        <w:rPr>
          <w:rFonts w:hint="default" w:ascii="Times New Roman" w:hAnsi="Times New Roman" w:eastAsia="黑体" w:cs="Times New Roman"/>
          <w:color w:val="auto"/>
          <w:w w:val="100"/>
          <w:sz w:val="32"/>
          <w:szCs w:val="32"/>
          <w:highlight w:val="none"/>
          <w:lang w:val="en-US" w:eastAsia="zh-CN"/>
        </w:rPr>
        <w:t>四、工作要求</w:t>
      </w:r>
    </w:p>
    <w:p>
      <w:pPr>
        <w:keepNext w:val="0"/>
        <w:keepLines w:val="0"/>
        <w:pageBreakBefore w:val="0"/>
        <w:widowControl w:val="0"/>
        <w:shd w:val="clear" w:color="auto" w:fill="auto"/>
        <w:kinsoku/>
        <w:wordWrap/>
        <w:overflowPunct/>
        <w:topLinePunct/>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仿宋_GB2312" w:cs="Times New Roman"/>
          <w:color w:val="auto"/>
          <w:w w:val="100"/>
          <w:sz w:val="32"/>
          <w:szCs w:val="32"/>
          <w:highlight w:val="none"/>
          <w:lang w:eastAsia="zh-CN"/>
        </w:rPr>
      </w:pPr>
      <w:r>
        <w:rPr>
          <w:rFonts w:hint="default" w:ascii="Times New Roman" w:hAnsi="Times New Roman" w:eastAsia="仿宋_GB2312" w:cs="Times New Roman"/>
          <w:color w:val="auto"/>
          <w:w w:val="100"/>
          <w:sz w:val="32"/>
          <w:szCs w:val="32"/>
          <w:highlight w:val="none"/>
          <w:lang w:val="en-US" w:eastAsia="zh-CN"/>
        </w:rPr>
        <w:t>各</w:t>
      </w:r>
      <w:r>
        <w:rPr>
          <w:rFonts w:hint="default" w:ascii="Times New Roman" w:hAnsi="Times New Roman" w:eastAsia="仿宋_GB2312" w:cs="Times New Roman"/>
          <w:color w:val="auto"/>
          <w:w w:val="100"/>
          <w:sz w:val="32"/>
          <w:szCs w:val="32"/>
          <w:highlight w:val="none"/>
        </w:rPr>
        <w:t>相关</w:t>
      </w:r>
      <w:r>
        <w:rPr>
          <w:rFonts w:hint="default" w:ascii="Times New Roman" w:hAnsi="Times New Roman" w:eastAsia="仿宋_GB2312" w:cs="Times New Roman"/>
          <w:color w:val="auto"/>
          <w:w w:val="100"/>
          <w:sz w:val="32"/>
          <w:szCs w:val="32"/>
          <w:highlight w:val="none"/>
          <w:lang w:val="en-US" w:eastAsia="zh-CN"/>
        </w:rPr>
        <w:t>单位要坚决克服麻痹思想、厌战情绪、侥幸心理、松劲心态，严格落实活动期间各项安全防控措施，明确职责分工，坚决守住安全防线。</w:t>
      </w:r>
      <w:r>
        <w:rPr>
          <w:rFonts w:hint="default" w:ascii="Times New Roman" w:hAnsi="Times New Roman" w:eastAsia="仿宋_GB2312" w:cs="Times New Roman"/>
          <w:color w:val="auto"/>
          <w:w w:val="100"/>
          <w:sz w:val="32"/>
          <w:szCs w:val="32"/>
          <w:highlight w:val="none"/>
        </w:rPr>
        <w:t>要树立一盘棋思想，加强协作，互相支持，协同作战</w:t>
      </w:r>
      <w:r>
        <w:rPr>
          <w:rFonts w:hint="default" w:ascii="Times New Roman" w:hAnsi="Times New Roman" w:eastAsia="仿宋_GB2312" w:cs="Times New Roman"/>
          <w:color w:val="auto"/>
          <w:w w:val="100"/>
          <w:sz w:val="32"/>
          <w:szCs w:val="32"/>
          <w:highlight w:val="none"/>
          <w:lang w:eastAsia="zh-CN"/>
        </w:rPr>
        <w:t>，要切实加强联防联控与工作统筹，做好信息衔接，保障人员、物资和培训到位，形成工作合力，共同把各类可能出现的安全风险消除在萌芽状态。</w:t>
      </w: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rPr>
          <w:rFonts w:hint="default" w:ascii="Times New Roman" w:hAnsi="Times New Roman" w:eastAsia="黑体" w:cs="Times New Roman"/>
          <w:color w:val="auto"/>
          <w:spacing w:val="0"/>
          <w:w w:val="100"/>
          <w:kern w:val="21"/>
          <w:sz w:val="32"/>
          <w:szCs w:val="32"/>
          <w:highlight w:val="none"/>
          <w:lang w:val="en-US" w:eastAsia="zh-CN" w:bidi="ar-SA"/>
        </w:rPr>
      </w:pPr>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jc w:val="left"/>
        <w:textAlignment w:val="auto"/>
        <w:outlineLvl w:val="9"/>
        <w:rPr>
          <w:del w:id="1172" w:author="uos" w:date="2026-03-13T11:18:35Z"/>
          <w:rFonts w:hint="default" w:ascii="Times New Roman" w:hAnsi="Times New Roman" w:eastAsia="黑体" w:cs="Times New Roman"/>
          <w:color w:val="auto"/>
          <w:spacing w:val="0"/>
          <w:w w:val="100"/>
          <w:kern w:val="21"/>
          <w:sz w:val="32"/>
          <w:szCs w:val="32"/>
          <w:highlight w:val="none"/>
          <w:lang w:val="en-US" w:eastAsia="zh-CN" w:bidi="ar-SA"/>
        </w:rPr>
      </w:pPr>
      <w:del w:id="1173" w:author="uos" w:date="2026-03-13T11:18:35Z">
        <w:bookmarkStart w:id="0" w:name="_GoBack"/>
        <w:bookmarkEnd w:id="0"/>
        <w:r>
          <w:rPr>
            <w:rFonts w:hint="default" w:ascii="Times New Roman" w:hAnsi="Times New Roman" w:eastAsia="黑体" w:cs="Times New Roman"/>
            <w:color w:val="auto"/>
            <w:spacing w:val="0"/>
            <w:w w:val="100"/>
            <w:kern w:val="21"/>
            <w:sz w:val="32"/>
            <w:szCs w:val="32"/>
            <w:highlight w:val="none"/>
            <w:lang w:val="en-US" w:eastAsia="zh-CN" w:bidi="ar-SA"/>
          </w:rPr>
          <w:br w:type="page"/>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jc w:val="left"/>
        <w:textAlignment w:val="auto"/>
        <w:outlineLvl w:val="9"/>
        <w:rPr>
          <w:del w:id="1175" w:author="uos" w:date="2026-03-13T11:18:15Z"/>
          <w:rFonts w:hint="default" w:ascii="Times New Roman" w:hAnsi="Times New Roman" w:eastAsia="方正小标宋_GBK" w:cs="Times New Roman"/>
          <w:color w:val="auto"/>
          <w:spacing w:val="0"/>
          <w:w w:val="100"/>
          <w:kern w:val="21"/>
          <w:sz w:val="44"/>
          <w:szCs w:val="44"/>
          <w:highlight w:val="none"/>
          <w:lang w:val="en-US" w:eastAsia="zh-CN" w:bidi="ar-SA"/>
        </w:rPr>
        <w:pPrChange w:id="1174" w:author="uos" w:date="2026-03-13T11:18:35Z">
          <w:pPr>
            <w:keepNext w:val="0"/>
            <w:keepLines w:val="0"/>
            <w:pageBreakBefore w:val="0"/>
            <w:widowControl w:val="0"/>
            <w:numPr>
              <w:ilvl w:val="0"/>
              <w:numId w:val="0"/>
            </w:numPr>
            <w:pBdr>
              <w:top w:val="none" w:color="000000" w:sz="0" w:space="0"/>
              <w:left w:val="none" w:color="000000" w:sz="0" w:space="0"/>
              <w:bottom w:val="none" w:color="000000" w:sz="0" w:space="16"/>
              <w:right w:val="none" w:color="000000" w:sz="0" w:space="0"/>
            </w:pBdr>
            <w:kinsoku/>
            <w:wordWrap/>
            <w:overflowPunct/>
            <w:topLinePunct w:val="0"/>
            <w:autoSpaceDE/>
            <w:autoSpaceDN/>
            <w:bidi w:val="0"/>
            <w:adjustRightInd w:val="0"/>
            <w:snapToGrid w:val="0"/>
            <w:spacing w:line="540" w:lineRule="exact"/>
            <w:ind w:right="0" w:rightChars="0"/>
            <w:jc w:val="both"/>
            <w:textAlignment w:val="auto"/>
            <w:outlineLvl w:val="9"/>
          </w:pPr>
        </w:pPrChange>
      </w:pPr>
      <w:del w:id="1176" w:author="uos" w:date="2026-03-13T11:18:15Z">
        <w:r>
          <w:rPr>
            <w:rFonts w:hint="default" w:ascii="Times New Roman" w:hAnsi="Times New Roman" w:eastAsia="黑体" w:cs="Times New Roman"/>
            <w:color w:val="auto"/>
            <w:spacing w:val="0"/>
            <w:w w:val="100"/>
            <w:kern w:val="21"/>
            <w:sz w:val="32"/>
            <w:szCs w:val="32"/>
            <w:highlight w:val="none"/>
            <w:lang w:val="en-US" w:eastAsia="zh-CN" w:bidi="ar-SA"/>
          </w:rPr>
          <w:delText>附件3</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Lines="-2147483648" w:beforeAutospacing="0" w:afterLines="-2147483648" w:line="540" w:lineRule="exact"/>
        <w:ind w:left="0" w:leftChars="0" w:firstLine="0" w:firstLineChars="0"/>
        <w:jc w:val="left"/>
        <w:textAlignment w:val="auto"/>
        <w:outlineLvl w:val="9"/>
        <w:rPr>
          <w:del w:id="1178" w:author="uos" w:date="2026-03-13T11:18:15Z"/>
          <w:rFonts w:hint="default" w:ascii="Times New Roman" w:hAnsi="Times New Roman" w:eastAsia="方正小标宋_GBK" w:cs="Times New Roman"/>
          <w:b w:val="0"/>
          <w:bCs w:val="0"/>
          <w:color w:val="auto"/>
          <w:kern w:val="0"/>
          <w:sz w:val="44"/>
          <w:szCs w:val="44"/>
          <w:highlight w:val="none"/>
          <w:lang w:val="en-US" w:eastAsia="zh-CN"/>
        </w:rPr>
        <w:pPrChange w:id="1177" w:author="uos" w:date="2026-03-13T11:18:35Z">
          <w:pPr>
            <w:keepNext w:val="0"/>
            <w:keepLines w:val="0"/>
            <w:pageBreakBefore w:val="0"/>
            <w:widowControl w:val="0"/>
            <w:kinsoku/>
            <w:wordWrap/>
            <w:overflowPunct/>
            <w:topLinePunct w:val="0"/>
            <w:autoSpaceDE/>
            <w:autoSpaceDN/>
            <w:bidi w:val="0"/>
            <w:adjustRightInd/>
            <w:spacing w:beforeLines="0" w:beforeAutospacing="0" w:afterLines="0" w:line="540" w:lineRule="exact"/>
            <w:ind w:left="0" w:leftChars="0" w:firstLine="0" w:firstLineChars="0"/>
            <w:jc w:val="center"/>
            <w:textAlignment w:val="auto"/>
          </w:pPr>
        </w:pPrChange>
      </w:pPr>
      <w:del w:id="1179" w:author="uos" w:date="2026-03-13T11:18:15Z">
        <w:r>
          <w:rPr>
            <w:rFonts w:hint="default" w:ascii="Times New Roman" w:hAnsi="Times New Roman" w:eastAsia="方正小标宋_GBK" w:cs="Times New Roman"/>
            <w:b w:val="0"/>
            <w:bCs w:val="0"/>
            <w:color w:val="auto"/>
            <w:kern w:val="0"/>
            <w:sz w:val="44"/>
            <w:szCs w:val="44"/>
            <w:highlight w:val="none"/>
            <w:lang w:eastAsia="zh-CN"/>
          </w:rPr>
          <w:delText>中卫市第二十届南北长滩黄河梨花季</w:delText>
        </w:r>
      </w:del>
      <w:del w:id="1180" w:author="uos" w:date="2026-03-13T11:18:15Z">
        <w:r>
          <w:rPr>
            <w:rFonts w:hint="default" w:ascii="Times New Roman" w:hAnsi="Times New Roman" w:eastAsia="方正小标宋_GBK" w:cs="Times New Roman"/>
            <w:b w:val="0"/>
            <w:bCs w:val="0"/>
            <w:color w:val="auto"/>
            <w:kern w:val="0"/>
            <w:sz w:val="44"/>
            <w:szCs w:val="44"/>
            <w:highlight w:val="none"/>
            <w:lang w:val="en-US" w:eastAsia="zh-CN"/>
          </w:rPr>
          <w:delText>暨</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firstLine="0" w:firstLineChars="0"/>
        <w:jc w:val="left"/>
        <w:outlineLvl w:val="9"/>
        <w:rPr>
          <w:del w:id="1182" w:author="uos" w:date="2026-03-13T11:18:15Z"/>
          <w:rFonts w:hint="default" w:ascii="Times New Roman" w:hAnsi="Times New Roman" w:eastAsia="方正小标宋_GBK" w:cs="Times New Roman"/>
          <w:color w:val="auto"/>
          <w:w w:val="100"/>
          <w:sz w:val="44"/>
          <w:szCs w:val="44"/>
          <w:highlight w:val="none"/>
        </w:rPr>
        <w:pPrChange w:id="1181" w:author="uos" w:date="2026-03-13T11:18:35Z">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center"/>
          </w:pPr>
        </w:pPrChange>
      </w:pPr>
      <w:del w:id="1183" w:author="uos" w:date="2026-03-13T11:18:15Z">
        <w:r>
          <w:rPr>
            <w:rFonts w:hint="default" w:ascii="Times New Roman" w:hAnsi="Times New Roman" w:eastAsia="方正小标宋_GBK" w:cs="Times New Roman"/>
            <w:b w:val="0"/>
            <w:bCs w:val="0"/>
            <w:color w:val="auto"/>
            <w:kern w:val="0"/>
            <w:sz w:val="44"/>
            <w:szCs w:val="44"/>
            <w:highlight w:val="none"/>
            <w:lang w:val="en-US" w:eastAsia="zh-CN"/>
          </w:rPr>
          <w:delText>西北民歌（花儿）歌会</w:delText>
        </w:r>
      </w:del>
      <w:del w:id="1184" w:author="uos" w:date="2026-03-13T11:18:15Z">
        <w:r>
          <w:rPr>
            <w:rFonts w:hint="default" w:ascii="Times New Roman" w:hAnsi="Times New Roman" w:eastAsia="方正小标宋_GBK" w:cs="Times New Roman"/>
            <w:color w:val="auto"/>
            <w:w w:val="100"/>
            <w:sz w:val="44"/>
            <w:szCs w:val="44"/>
            <w:highlight w:val="none"/>
            <w:lang w:val="en-US" w:eastAsia="zh-CN"/>
          </w:rPr>
          <w:delText>“熔断”机制</w:delText>
        </w:r>
      </w:del>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40" w:lineRule="exact"/>
        <w:ind w:left="0" w:leftChars="0" w:right="0" w:firstLine="0" w:firstLineChars="0"/>
        <w:jc w:val="left"/>
        <w:outlineLvl w:val="9"/>
        <w:rPr>
          <w:del w:id="1186" w:author="uos" w:date="2026-03-13T11:18:15Z"/>
          <w:rFonts w:hint="default" w:ascii="Times New Roman" w:hAnsi="Times New Roman" w:eastAsia="仿宋_GB2312" w:cs="Times New Roman"/>
          <w:color w:val="auto"/>
          <w:w w:val="100"/>
          <w:kern w:val="0"/>
          <w:sz w:val="32"/>
          <w:szCs w:val="32"/>
          <w:highlight w:val="none"/>
          <w:lang w:val="en-US" w:eastAsia="zh-CN" w:bidi="ar"/>
        </w:rPr>
        <w:pPrChange w:id="1185" w:author="uos" w:date="2026-03-13T11:18:35Z">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640" w:firstLineChars="200"/>
            <w:jc w:val="both"/>
          </w:pPr>
        </w:pPrChange>
      </w:pPr>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188" w:author="uos" w:date="2026-03-13T11:18:15Z"/>
          <w:rFonts w:hint="default" w:ascii="Times New Roman" w:hAnsi="Times New Roman" w:eastAsia="仿宋_GB2312" w:cs="Times New Roman"/>
          <w:color w:val="auto"/>
          <w:spacing w:val="0"/>
          <w:w w:val="100"/>
          <w:kern w:val="2"/>
          <w:sz w:val="32"/>
          <w:szCs w:val="32"/>
          <w:highlight w:val="none"/>
          <w:lang w:val="zh-CN" w:eastAsia="zh-CN" w:bidi="zh-CN"/>
        </w:rPr>
        <w:pPrChange w:id="1187" w:author="uos" w:date="2026-03-13T11:18:35Z">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189" w:author="uos" w:date="2026-03-13T11:18:15Z">
        <w:r>
          <w:rPr>
            <w:rFonts w:hint="default" w:ascii="Times New Roman" w:hAnsi="Times New Roman" w:eastAsia="仿宋_GB2312" w:cs="Times New Roman"/>
            <w:color w:val="auto"/>
            <w:w w:val="100"/>
            <w:kern w:val="0"/>
            <w:sz w:val="32"/>
            <w:szCs w:val="32"/>
            <w:highlight w:val="none"/>
            <w:lang w:eastAsia="zh-CN" w:bidi="ar"/>
          </w:rPr>
          <w:delText>中卫市第二十届南北长滩黄河梨花季暨西北民歌（花儿）歌会</w:delText>
        </w:r>
      </w:del>
      <w:del w:id="1190"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期间，</w:delText>
        </w:r>
      </w:del>
      <w:del w:id="1191" w:author="uos" w:date="2026-03-13T11:18:15Z">
        <w:r>
          <w:rPr>
            <w:rFonts w:hint="default" w:ascii="Times New Roman" w:hAnsi="Times New Roman" w:eastAsia="仿宋_GB2312" w:cs="Times New Roman"/>
            <w:color w:val="auto"/>
            <w:spacing w:val="0"/>
            <w:w w:val="100"/>
            <w:kern w:val="2"/>
            <w:sz w:val="32"/>
            <w:szCs w:val="32"/>
            <w:highlight w:val="none"/>
            <w:lang w:val="zh-CN" w:eastAsia="zh-CN" w:bidi="zh-CN"/>
          </w:rPr>
          <w:delText>为在极端情况下果断决策，保障人民群众生命财产安全，特制定活动熔断机制。</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193" w:author="uos" w:date="2026-03-13T11:18:15Z"/>
          <w:rFonts w:hint="default" w:ascii="Times New Roman" w:hAnsi="Times New Roman" w:eastAsia="黑体" w:cs="Times New Roman"/>
          <w:color w:val="auto"/>
          <w:w w:val="100"/>
          <w:kern w:val="2"/>
          <w:sz w:val="32"/>
          <w:szCs w:val="32"/>
          <w:highlight w:val="none"/>
          <w:lang w:eastAsia="zh-CN"/>
        </w:rPr>
        <w:pPrChange w:id="1192" w:author="uos" w:date="2026-03-13T11:18:35Z">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194" w:author="uos" w:date="2026-03-13T11:18:15Z">
        <w:r>
          <w:rPr>
            <w:rFonts w:hint="default" w:ascii="Times New Roman" w:hAnsi="Times New Roman" w:eastAsia="黑体" w:cs="Times New Roman"/>
            <w:color w:val="auto"/>
            <w:w w:val="100"/>
            <w:kern w:val="2"/>
            <w:sz w:val="32"/>
            <w:szCs w:val="32"/>
            <w:highlight w:val="none"/>
          </w:rPr>
          <w:delText>一、</w:delText>
        </w:r>
      </w:del>
      <w:del w:id="1195" w:author="uos" w:date="2026-03-13T11:18:15Z">
        <w:r>
          <w:rPr>
            <w:rFonts w:hint="default" w:ascii="Times New Roman" w:hAnsi="Times New Roman" w:eastAsia="黑体" w:cs="Times New Roman"/>
            <w:color w:val="auto"/>
            <w:w w:val="100"/>
            <w:kern w:val="2"/>
            <w:sz w:val="32"/>
            <w:szCs w:val="32"/>
            <w:highlight w:val="none"/>
            <w:lang w:eastAsia="zh-CN"/>
          </w:rPr>
          <w:delText>启动条件</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197"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196" w:author="uos" w:date="2026-03-13T11:18:35Z">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198"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出现以下情形之一，经评估可能或已经对公共安全造成重大威胁时，可启动熔断机制：</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00"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199" w:author="uos" w:date="2026-03-13T11:18:35Z">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01"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发生自然灾害（如暴雨、大风、沙尘暴等橙色以上预警），且经评估活动无法安全进行。</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03"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202" w:author="uos" w:date="2026-03-13T11:18:35Z">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04"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发生重大安全事故（如重大火灾、坍塌、踩踏等），现场无法快速有效控制。</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06"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205" w:author="uos" w:date="2026-03-13T11:18:35Z">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07"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发生突发公共卫生事件（如传染病暴发等），根据卫健部门建议需停止人员聚集活动。</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09"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208" w:author="uos" w:date="2026-03-13T11:18:35Z">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10"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发生严重治安或恐怖袭击事件，现场秩序失控。</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12"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211" w:author="uos" w:date="2026-03-13T11:18:35Z">
          <w:pPr>
            <w:keepNext w:val="0"/>
            <w:keepLines w:val="0"/>
            <w:pageBreakBefore w:val="0"/>
            <w:widowControl w:val="0"/>
            <w:numPr>
              <w:ilvl w:val="0"/>
              <w:numId w:val="5"/>
            </w:numPr>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13"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经评估其他阻碍活动正常开展的情形。</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15" w:author="uos" w:date="2026-03-13T11:18:15Z"/>
          <w:rFonts w:hint="default" w:ascii="Times New Roman" w:hAnsi="Times New Roman" w:eastAsia="黑体" w:cs="Times New Roman"/>
          <w:color w:val="auto"/>
          <w:w w:val="100"/>
          <w:kern w:val="2"/>
          <w:sz w:val="32"/>
          <w:szCs w:val="32"/>
          <w:highlight w:val="none"/>
          <w:lang w:eastAsia="zh-CN"/>
        </w:rPr>
        <w:pPrChange w:id="1214" w:author="uos" w:date="2026-03-13T11:18:35Z">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pPr>
        </w:pPrChange>
      </w:pPr>
      <w:del w:id="1216" w:author="uos" w:date="2026-03-13T11:18:15Z">
        <w:r>
          <w:rPr>
            <w:rFonts w:hint="default" w:ascii="Times New Roman" w:hAnsi="Times New Roman" w:eastAsia="黑体" w:cs="Times New Roman"/>
            <w:color w:val="auto"/>
            <w:w w:val="100"/>
            <w:kern w:val="2"/>
            <w:sz w:val="32"/>
            <w:szCs w:val="32"/>
            <w:highlight w:val="none"/>
          </w:rPr>
          <w:delText>二、</w:delText>
        </w:r>
      </w:del>
      <w:del w:id="1217" w:author="uos" w:date="2026-03-13T11:18:15Z">
        <w:r>
          <w:rPr>
            <w:rFonts w:hint="default" w:ascii="Times New Roman" w:hAnsi="Times New Roman" w:eastAsia="黑体" w:cs="Times New Roman"/>
            <w:color w:val="auto"/>
            <w:w w:val="100"/>
            <w:kern w:val="2"/>
            <w:sz w:val="32"/>
            <w:szCs w:val="32"/>
            <w:highlight w:val="none"/>
            <w:lang w:eastAsia="zh-CN"/>
          </w:rPr>
          <w:delText>决策与执行机构</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after="0" w:line="540" w:lineRule="exact"/>
        <w:ind w:right="0" w:firstLineChars="200"/>
        <w:jc w:val="left"/>
        <w:textAlignment w:val="auto"/>
        <w:outlineLvl w:val="9"/>
        <w:rPr>
          <w:del w:id="1219" w:author="uos" w:date="2026-03-13T11:18:15Z"/>
          <w:rFonts w:hint="default" w:ascii="Times New Roman" w:hAnsi="Times New Roman" w:eastAsia="仿宋_GB2312" w:cs="Times New Roman"/>
          <w:color w:val="auto"/>
          <w:spacing w:val="0"/>
          <w:w w:val="100"/>
          <w:kern w:val="2"/>
          <w:sz w:val="32"/>
          <w:szCs w:val="32"/>
          <w:highlight w:val="none"/>
          <w:lang w:val="en-US" w:eastAsia="zh-CN" w:bidi="zh-CN"/>
        </w:rPr>
        <w:pPrChange w:id="1218" w:author="uos" w:date="2026-03-13T11:18:35Z">
          <w:pPr>
            <w:pStyle w:val="2"/>
            <w:keepNext w:val="0"/>
            <w:keepLines w:val="0"/>
            <w:pageBreakBefore w:val="0"/>
            <w:widowControl w:val="0"/>
            <w:kinsoku w:val="0"/>
            <w:wordWrap/>
            <w:overflowPunct w:val="0"/>
            <w:topLinePunct/>
            <w:autoSpaceDE/>
            <w:autoSpaceDN/>
            <w:bidi w:val="0"/>
            <w:adjustRightInd w:val="0"/>
            <w:snapToGrid w:val="0"/>
            <w:spacing w:after="0" w:line="540" w:lineRule="exact"/>
            <w:ind w:right="0" w:firstLine="640" w:firstLineChars="200"/>
            <w:jc w:val="both"/>
            <w:textAlignment w:val="baseline"/>
          </w:pPr>
        </w:pPrChange>
      </w:pPr>
      <w:del w:id="1220"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由</w:delText>
        </w:r>
      </w:del>
      <w:del w:id="1221" w:author="uos" w:date="2026-03-13T11:18:15Z">
        <w:r>
          <w:rPr>
            <w:rFonts w:hint="default" w:ascii="Times New Roman" w:hAnsi="Times New Roman" w:eastAsia="仿宋_GB2312" w:cs="Times New Roman"/>
            <w:color w:val="auto"/>
            <w:w w:val="100"/>
            <w:kern w:val="2"/>
            <w:sz w:val="32"/>
            <w:szCs w:val="32"/>
            <w:highlight w:val="none"/>
            <w:lang w:val="en-US" w:eastAsia="zh-CN" w:bidi="ar"/>
          </w:rPr>
          <w:delText>中卫市第二十届南北长滩黄河梨花季暨西北民歌（花儿）歌会</w:delText>
        </w:r>
      </w:del>
      <w:del w:id="1222" w:author="uos" w:date="2026-03-13T11:18:15Z">
        <w:r>
          <w:rPr>
            <w:rFonts w:hint="default" w:ascii="Times New Roman" w:hAnsi="Times New Roman" w:eastAsia="仿宋_GB2312" w:cs="Times New Roman"/>
            <w:color w:val="auto"/>
            <w:spacing w:val="0"/>
            <w:w w:val="100"/>
            <w:kern w:val="2"/>
            <w:sz w:val="32"/>
            <w:szCs w:val="32"/>
            <w:highlight w:val="none"/>
            <w:lang w:val="en-US" w:eastAsia="zh-CN" w:bidi="zh-CN"/>
          </w:rPr>
          <w:delText>临时工作小组</w:delText>
        </w:r>
      </w:del>
      <w:del w:id="1223" w:author="uos" w:date="2026-03-13T11:18:15Z">
        <w:r>
          <w:rPr>
            <w:rFonts w:hint="default" w:ascii="Times New Roman" w:hAnsi="Times New Roman" w:eastAsia="仿宋_GB2312" w:cs="Times New Roman"/>
            <w:color w:val="auto"/>
            <w:spacing w:val="0"/>
            <w:w w:val="100"/>
            <w:sz w:val="32"/>
            <w:szCs w:val="32"/>
            <w:highlight w:val="none"/>
            <w:lang w:val="en-US"/>
          </w:rPr>
          <w:delText>履行</w:delText>
        </w:r>
      </w:del>
      <w:del w:id="1224" w:author="uos" w:date="2026-03-13T11:18:15Z">
        <w:r>
          <w:rPr>
            <w:rFonts w:hint="default" w:ascii="Times New Roman" w:hAnsi="Times New Roman" w:eastAsia="仿宋_GB2312" w:cs="Times New Roman"/>
            <w:color w:val="auto"/>
            <w:spacing w:val="0"/>
            <w:w w:val="100"/>
            <w:sz w:val="32"/>
            <w:szCs w:val="32"/>
            <w:highlight w:val="none"/>
            <w:lang w:val="en-US" w:eastAsia="zh-CN"/>
          </w:rPr>
          <w:delText>“</w:delText>
        </w:r>
      </w:del>
      <w:del w:id="1225" w:author="uos" w:date="2026-03-13T11:18:15Z">
        <w:r>
          <w:rPr>
            <w:rFonts w:hint="default" w:ascii="Times New Roman" w:hAnsi="Times New Roman" w:eastAsia="仿宋_GB2312" w:cs="Times New Roman"/>
            <w:color w:val="auto"/>
            <w:spacing w:val="0"/>
            <w:w w:val="100"/>
            <w:sz w:val="32"/>
            <w:szCs w:val="32"/>
            <w:highlight w:val="none"/>
            <w:lang w:val="en-US"/>
          </w:rPr>
          <w:delText>熔断</w:delText>
        </w:r>
      </w:del>
      <w:del w:id="1226" w:author="uos" w:date="2026-03-13T11:18:15Z">
        <w:r>
          <w:rPr>
            <w:rFonts w:hint="default" w:ascii="Times New Roman" w:hAnsi="Times New Roman" w:eastAsia="仿宋_GB2312" w:cs="Times New Roman"/>
            <w:color w:val="auto"/>
            <w:spacing w:val="0"/>
            <w:w w:val="100"/>
            <w:sz w:val="32"/>
            <w:szCs w:val="32"/>
            <w:highlight w:val="none"/>
            <w:lang w:val="en-US" w:eastAsia="zh-CN"/>
          </w:rPr>
          <w:delText>”</w:delText>
        </w:r>
      </w:del>
      <w:del w:id="1227" w:author="uos" w:date="2026-03-13T11:18:15Z">
        <w:r>
          <w:rPr>
            <w:rFonts w:hint="default" w:ascii="Times New Roman" w:hAnsi="Times New Roman" w:eastAsia="仿宋_GB2312" w:cs="Times New Roman"/>
            <w:color w:val="auto"/>
            <w:spacing w:val="0"/>
            <w:w w:val="100"/>
            <w:sz w:val="32"/>
            <w:szCs w:val="32"/>
            <w:highlight w:val="none"/>
            <w:lang w:val="en-US"/>
          </w:rPr>
          <w:delText>决策职责</w:delText>
        </w:r>
      </w:del>
      <w:del w:id="1228" w:author="uos" w:date="2026-03-13T11:18:15Z">
        <w:r>
          <w:rPr>
            <w:rFonts w:hint="default" w:ascii="Times New Roman" w:hAnsi="Times New Roman" w:eastAsia="仿宋_GB2312" w:cs="Times New Roman"/>
            <w:color w:val="auto"/>
            <w:spacing w:val="0"/>
            <w:w w:val="100"/>
            <w:sz w:val="32"/>
            <w:szCs w:val="32"/>
            <w:highlight w:val="none"/>
            <w:lang w:val="en-US" w:eastAsia="zh-CN"/>
          </w:rPr>
          <w:delText>，各成员单位为具体执行单位。</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30" w:author="uos" w:date="2026-03-13T11:18:15Z"/>
          <w:rFonts w:hint="default" w:ascii="Times New Roman" w:hAnsi="Times New Roman" w:eastAsia="黑体" w:cs="Times New Roman"/>
          <w:color w:val="auto"/>
          <w:kern w:val="2"/>
          <w:sz w:val="32"/>
          <w:szCs w:val="32"/>
          <w:highlight w:val="none"/>
          <w:lang w:val="en-US" w:eastAsia="zh-CN"/>
        </w:rPr>
        <w:pPrChange w:id="1229" w:author="uos" w:date="2026-03-13T11:18:35Z">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pPr>
        </w:pPrChange>
      </w:pPr>
      <w:del w:id="1231" w:author="uos" w:date="2026-03-13T11:18:15Z">
        <w:r>
          <w:rPr>
            <w:rFonts w:hint="default" w:ascii="Times New Roman" w:hAnsi="Times New Roman" w:eastAsia="黑体" w:cs="Times New Roman"/>
            <w:color w:val="auto"/>
            <w:kern w:val="2"/>
            <w:sz w:val="32"/>
            <w:szCs w:val="32"/>
            <w:highlight w:val="none"/>
            <w:lang w:eastAsia="zh-CN"/>
          </w:rPr>
          <w:delText>三、</w:delText>
        </w:r>
      </w:del>
      <w:del w:id="1232" w:author="uos" w:date="2026-03-13T11:18:15Z">
        <w:r>
          <w:rPr>
            <w:rFonts w:hint="default" w:ascii="Times New Roman" w:hAnsi="Times New Roman" w:eastAsia="黑体" w:cs="Times New Roman"/>
            <w:color w:val="auto"/>
            <w:kern w:val="2"/>
            <w:sz w:val="32"/>
            <w:szCs w:val="32"/>
            <w:highlight w:val="none"/>
            <w:lang w:val="en-US" w:eastAsia="zh-CN"/>
          </w:rPr>
          <w:delText>工作要求</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right="0" w:rightChars="0" w:firstLine="0" w:firstLineChars="0"/>
        <w:jc w:val="left"/>
        <w:textAlignment w:val="auto"/>
        <w:outlineLvl w:val="9"/>
        <w:rPr>
          <w:del w:id="1234" w:author="uos" w:date="2026-03-13T11:18:15Z"/>
          <w:rFonts w:hint="default" w:ascii="Times New Roman" w:hAnsi="Times New Roman" w:eastAsia="黑体" w:cs="Times New Roman"/>
          <w:color w:val="auto"/>
          <w:kern w:val="2"/>
          <w:sz w:val="32"/>
          <w:szCs w:val="32"/>
          <w:highlight w:val="none"/>
        </w:rPr>
        <w:pPrChange w:id="1233" w:author="uos" w:date="2026-03-13T11:18:35Z">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left"/>
            <w:textAlignment w:val="auto"/>
          </w:pPr>
        </w:pPrChange>
      </w:pPr>
      <w:del w:id="1235"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因人为因素、自然因素或社会</w:delText>
        </w:r>
      </w:del>
      <w:del w:id="1236" w:author="uos" w:date="2026-03-13T11:18:15Z">
        <w:r>
          <w:rPr>
            <w:rFonts w:hint="default" w:ascii="Times New Roman" w:hAnsi="Times New Roman" w:eastAsia="仿宋_GB2312" w:cs="Times New Roman"/>
            <w:color w:val="auto"/>
            <w:kern w:val="2"/>
            <w:sz w:val="32"/>
            <w:szCs w:val="32"/>
            <w:highlight w:val="none"/>
            <w:lang w:val="en-US" w:eastAsia="zh-CN" w:bidi="ar"/>
          </w:rPr>
          <w:delText>对抗和冲突引起的突发事件，经临时工作小组评估后，确定停止活动的，做好相关工作。</w:delText>
        </w:r>
      </w:del>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left"/>
        <w:textAlignment w:val="auto"/>
        <w:outlineLvl w:val="9"/>
        <w:rPr>
          <w:del w:id="1238" w:author="uos" w:date="2026-03-13T11:18:15Z"/>
          <w:rFonts w:hint="default" w:ascii="Times New Roman" w:hAnsi="Times New Roman" w:eastAsia="仿宋_GB2312" w:cs="Times New Roman"/>
          <w:color w:val="auto"/>
          <w:kern w:val="0"/>
          <w:sz w:val="32"/>
          <w:szCs w:val="32"/>
          <w:highlight w:val="none"/>
          <w:shd w:val="clear" w:color="auto" w:fill="FFFFFF"/>
          <w:lang w:val="en-US" w:eastAsia="zh-CN" w:bidi="ar"/>
        </w:rPr>
        <w:pPrChange w:id="1237" w:author="uos" w:date="2026-03-13T11:18:35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36" w:firstLineChars="198"/>
            <w:jc w:val="left"/>
            <w:textAlignment w:val="auto"/>
          </w:pPr>
        </w:pPrChange>
      </w:pPr>
      <w:del w:id="1239" w:author="uos" w:date="2026-03-13T11:18:15Z">
        <w:r>
          <w:rPr>
            <w:rFonts w:hint="default" w:ascii="Times New Roman" w:hAnsi="Times New Roman" w:eastAsia="仿宋_GB2312" w:cs="Times New Roman"/>
            <w:b/>
            <w:color w:val="auto"/>
            <w:kern w:val="2"/>
            <w:sz w:val="32"/>
            <w:szCs w:val="32"/>
            <w:highlight w:val="none"/>
            <w:lang w:val="en-US" w:eastAsia="zh-CN" w:bidi="ar"/>
          </w:rPr>
          <w:delText>紧急通知。</w:delText>
        </w:r>
      </w:del>
      <w:del w:id="1240" w:author="uos" w:date="2026-03-13T11:18:15Z">
        <w:r>
          <w:rPr>
            <w:rFonts w:hint="default" w:ascii="Times New Roman" w:hAnsi="Times New Roman" w:eastAsia="仿宋_GB2312" w:cs="Times New Roman"/>
            <w:color w:val="auto"/>
            <w:kern w:val="2"/>
            <w:sz w:val="32"/>
            <w:szCs w:val="32"/>
            <w:highlight w:val="none"/>
            <w:lang w:val="en-US" w:eastAsia="zh-CN" w:bidi="ar"/>
          </w:rPr>
          <w:delText>如发生紧急情况和意外事件，</w:delText>
        </w:r>
      </w:del>
      <w:del w:id="1241"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通过喇叭、工作群等渠道，</w:delText>
        </w:r>
      </w:del>
      <w:del w:id="1242" w:author="uos" w:date="2026-03-13T11:18:15Z">
        <w:r>
          <w:rPr>
            <w:rFonts w:hint="default" w:ascii="Times New Roman" w:hAnsi="Times New Roman" w:eastAsia="仿宋_GB2312" w:cs="Times New Roman"/>
            <w:color w:val="auto"/>
            <w:kern w:val="2"/>
            <w:sz w:val="32"/>
            <w:szCs w:val="32"/>
            <w:highlight w:val="none"/>
            <w:lang w:val="en-US" w:eastAsia="zh-CN" w:bidi="ar"/>
          </w:rPr>
          <w:delText>立即向所有相关人员发送紧急通知，包括活动组织者、参演人员、观众和工作人员等，</w:delText>
        </w:r>
      </w:del>
      <w:del w:id="1243"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统一、快速、反复发布“熔断”指令及后续安排。</w:delText>
        </w:r>
      </w:del>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left"/>
        <w:textAlignment w:val="auto"/>
        <w:outlineLvl w:val="9"/>
        <w:rPr>
          <w:del w:id="1245" w:author="uos" w:date="2026-03-13T11:18:15Z"/>
          <w:rFonts w:hint="default" w:ascii="Times New Roman" w:hAnsi="Times New Roman" w:eastAsia="仿宋_GB2312" w:cs="Times New Roman"/>
          <w:color w:val="auto"/>
          <w:kern w:val="2"/>
          <w:sz w:val="32"/>
          <w:szCs w:val="32"/>
          <w:highlight w:val="none"/>
          <w:lang w:val="en-US"/>
        </w:rPr>
        <w:pPrChange w:id="1244" w:author="uos" w:date="2026-03-13T11:18:35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pPr>
        </w:pPrChange>
      </w:pPr>
      <w:del w:id="1246" w:author="uos" w:date="2026-03-13T11:18:15Z">
        <w:r>
          <w:rPr>
            <w:rFonts w:hint="default" w:ascii="Times New Roman" w:hAnsi="Times New Roman" w:eastAsia="仿宋_GB2312" w:cs="Times New Roman"/>
            <w:b/>
            <w:color w:val="auto"/>
            <w:kern w:val="2"/>
            <w:sz w:val="32"/>
            <w:szCs w:val="32"/>
            <w:highlight w:val="none"/>
            <w:lang w:val="en-US" w:eastAsia="zh-CN" w:bidi="ar"/>
          </w:rPr>
          <w:delText>人员疏散。</w:delText>
        </w:r>
      </w:del>
      <w:del w:id="1247"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通过喇叭和现场工作人员引导，迅速疏散，确保参演人员、观众和工作人员等安全脱离现场。</w:delText>
        </w:r>
      </w:del>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0" w:firstLineChars="0"/>
        <w:jc w:val="left"/>
        <w:textAlignment w:val="auto"/>
        <w:outlineLvl w:val="9"/>
        <w:rPr>
          <w:del w:id="1249" w:author="uos" w:date="2026-03-13T11:18:15Z"/>
          <w:rFonts w:hint="default" w:ascii="Times New Roman" w:hAnsi="Times New Roman" w:eastAsia="仿宋_GB2312" w:cs="Times New Roman"/>
          <w:color w:val="auto"/>
          <w:kern w:val="0"/>
          <w:sz w:val="32"/>
          <w:szCs w:val="32"/>
          <w:highlight w:val="none"/>
          <w:shd w:val="clear" w:color="auto" w:fill="FFFFFF"/>
          <w:lang w:val="en-US" w:eastAsia="zh-CN" w:bidi="ar"/>
        </w:rPr>
        <w:pPrChange w:id="1248" w:author="uos" w:date="2026-03-13T11:18:35Z">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firstLine="643" w:firstLineChars="200"/>
            <w:jc w:val="left"/>
            <w:textAlignment w:val="auto"/>
          </w:pPr>
        </w:pPrChange>
      </w:pPr>
      <w:del w:id="1250" w:author="uos" w:date="2026-03-13T11:18:15Z">
        <w:r>
          <w:rPr>
            <w:rFonts w:hint="default" w:ascii="Times New Roman" w:hAnsi="Times New Roman" w:eastAsia="仿宋_GB2312" w:cs="Times New Roman"/>
            <w:b/>
            <w:color w:val="auto"/>
            <w:kern w:val="2"/>
            <w:sz w:val="32"/>
            <w:szCs w:val="32"/>
            <w:highlight w:val="none"/>
            <w:lang w:val="en-US" w:eastAsia="zh-CN" w:bidi="ar"/>
          </w:rPr>
          <w:delText>交通管控</w:delText>
        </w:r>
      </w:del>
      <w:del w:id="1251" w:author="uos" w:date="2026-03-13T11:18:15Z">
        <w:r>
          <w:rPr>
            <w:rFonts w:hint="default" w:ascii="Times New Roman" w:hAnsi="Times New Roman" w:eastAsia="仿宋_GB2312" w:cs="Times New Roman"/>
            <w:color w:val="auto"/>
            <w:kern w:val="2"/>
            <w:sz w:val="32"/>
            <w:szCs w:val="32"/>
            <w:highlight w:val="none"/>
            <w:lang w:val="en-US" w:eastAsia="zh-CN" w:bidi="ar"/>
          </w:rPr>
          <w:delText>。</w:delText>
        </w:r>
      </w:del>
      <w:del w:id="1252"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现场公安、交警、安保人员及时做好交通管控工作，确保道路畅通并引导车辆和观众有序离开现场。</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wordWrap/>
        <w:bidi w:val="0"/>
        <w:spacing w:line="540" w:lineRule="exact"/>
        <w:ind w:firstLineChars="200"/>
        <w:jc w:val="left"/>
        <w:outlineLvl w:val="9"/>
        <w:rPr>
          <w:del w:id="1254" w:author="uos" w:date="2026-03-13T11:18:15Z"/>
          <w:rFonts w:hint="default" w:ascii="Times New Roman" w:hAnsi="Times New Roman" w:eastAsia="仿宋_GB2312" w:cs="Times New Roman"/>
          <w:b/>
          <w:color w:val="auto"/>
          <w:kern w:val="2"/>
          <w:sz w:val="32"/>
          <w:szCs w:val="32"/>
          <w:highlight w:val="none"/>
          <w:lang w:val="en-US" w:eastAsia="zh-CN" w:bidi="ar"/>
        </w:rPr>
        <w:pPrChange w:id="1253" w:author="uos" w:date="2026-03-13T11:18:35Z">
          <w:pPr>
            <w:pStyle w:val="2"/>
            <w:keepNext w:val="0"/>
            <w:keepLines w:val="0"/>
            <w:pageBreakBefore w:val="0"/>
            <w:widowControl w:val="0"/>
            <w:wordWrap/>
            <w:bidi w:val="0"/>
            <w:spacing w:line="540" w:lineRule="exact"/>
            <w:ind w:firstLine="643" w:firstLineChars="200"/>
            <w:jc w:val="left"/>
          </w:pPr>
        </w:pPrChange>
      </w:pPr>
      <w:del w:id="1255" w:author="uos" w:date="2026-03-13T11:18:15Z">
        <w:r>
          <w:rPr>
            <w:rFonts w:hint="default" w:ascii="Times New Roman" w:hAnsi="Times New Roman" w:eastAsia="仿宋_GB2312" w:cs="Times New Roman"/>
            <w:b/>
            <w:color w:val="auto"/>
            <w:kern w:val="2"/>
            <w:sz w:val="32"/>
            <w:szCs w:val="32"/>
            <w:highlight w:val="none"/>
            <w:lang w:val="en-US" w:eastAsia="zh-CN" w:bidi="ar"/>
          </w:rPr>
          <w:delText>事故处置。</w:delText>
        </w:r>
      </w:del>
      <w:del w:id="1256" w:author="uos" w:date="2026-03-13T11:18:15Z">
        <w:r>
          <w:rPr>
            <w:rFonts w:hint="default" w:ascii="Times New Roman" w:hAnsi="Times New Roman" w:eastAsia="仿宋_GB2312" w:cs="Times New Roman"/>
            <w:b w:val="0"/>
            <w:bCs/>
            <w:color w:val="auto"/>
            <w:kern w:val="2"/>
            <w:sz w:val="32"/>
            <w:szCs w:val="32"/>
            <w:highlight w:val="none"/>
            <w:lang w:val="en-US" w:eastAsia="zh-CN" w:bidi="ar"/>
          </w:rPr>
          <w:delText>立即启动事故应急处置机制，与医疗机构建立紧急联系机制，确保伤员得到最快转运和救治。</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wordWrap/>
        <w:bidi w:val="0"/>
        <w:spacing w:line="540" w:lineRule="exact"/>
        <w:ind w:firstLineChars="200"/>
        <w:jc w:val="left"/>
        <w:outlineLvl w:val="9"/>
        <w:rPr>
          <w:del w:id="1258" w:author="uos" w:date="2026-03-13T11:18:15Z"/>
          <w:rFonts w:hint="default" w:ascii="Times New Roman" w:hAnsi="Times New Roman" w:eastAsia="仿宋_GB2312" w:cs="Times New Roman"/>
          <w:color w:val="auto"/>
          <w:kern w:val="2"/>
          <w:sz w:val="32"/>
          <w:szCs w:val="32"/>
          <w:highlight w:val="none"/>
          <w:lang w:val="en-US" w:eastAsia="zh-CN" w:bidi="ar"/>
        </w:rPr>
        <w:pPrChange w:id="1257" w:author="uos" w:date="2026-03-13T11:18:35Z">
          <w:pPr>
            <w:pStyle w:val="2"/>
            <w:keepNext w:val="0"/>
            <w:keepLines w:val="0"/>
            <w:pageBreakBefore w:val="0"/>
            <w:widowControl w:val="0"/>
            <w:wordWrap/>
            <w:bidi w:val="0"/>
            <w:spacing w:line="540" w:lineRule="exact"/>
            <w:ind w:firstLine="643" w:firstLineChars="200"/>
            <w:jc w:val="left"/>
          </w:pPr>
        </w:pPrChange>
      </w:pPr>
      <w:del w:id="1259" w:author="uos" w:date="2026-03-13T11:18:15Z">
        <w:r>
          <w:rPr>
            <w:rFonts w:hint="default" w:ascii="Times New Roman" w:hAnsi="Times New Roman" w:eastAsia="仿宋_GB2312" w:cs="Times New Roman"/>
            <w:b/>
            <w:color w:val="auto"/>
            <w:kern w:val="2"/>
            <w:sz w:val="32"/>
            <w:szCs w:val="32"/>
            <w:highlight w:val="none"/>
            <w:lang w:val="en-US" w:eastAsia="zh-CN" w:bidi="ar"/>
          </w:rPr>
          <w:delText>宣传解释</w:delText>
        </w:r>
      </w:del>
      <w:del w:id="1260" w:author="uos" w:date="2026-03-13T11:18:15Z">
        <w:r>
          <w:rPr>
            <w:rFonts w:hint="default" w:ascii="Times New Roman" w:hAnsi="Times New Roman" w:eastAsia="仿宋_GB2312" w:cs="Times New Roman"/>
            <w:color w:val="auto"/>
            <w:kern w:val="2"/>
            <w:sz w:val="32"/>
            <w:szCs w:val="32"/>
            <w:highlight w:val="none"/>
            <w:lang w:val="en-US" w:eastAsia="zh-CN" w:bidi="ar"/>
          </w:rPr>
          <w:delText>。及时向社会发布</w:delText>
        </w:r>
      </w:del>
      <w:del w:id="1261" w:author="uos" w:date="2026-03-13T11:18:15Z">
        <w:r>
          <w:rPr>
            <w:rFonts w:hint="default" w:ascii="Times New Roman" w:hAnsi="Times New Roman" w:eastAsia="仿宋_GB2312" w:cs="Times New Roman"/>
            <w:color w:val="auto"/>
            <w:kern w:val="0"/>
            <w:sz w:val="32"/>
            <w:szCs w:val="32"/>
            <w:highlight w:val="none"/>
            <w:shd w:val="clear" w:color="auto" w:fill="FFFFFF"/>
            <w:lang w:val="en-US" w:eastAsia="zh-CN" w:bidi="ar"/>
          </w:rPr>
          <w:delText>“熔断”</w:delText>
        </w:r>
      </w:del>
      <w:del w:id="1262" w:author="uos" w:date="2026-03-13T11:18:15Z">
        <w:r>
          <w:rPr>
            <w:rFonts w:hint="default" w:ascii="Times New Roman" w:hAnsi="Times New Roman" w:eastAsia="仿宋_GB2312" w:cs="Times New Roman"/>
            <w:color w:val="auto"/>
            <w:kern w:val="2"/>
            <w:sz w:val="32"/>
            <w:szCs w:val="32"/>
            <w:highlight w:val="none"/>
            <w:lang w:val="en-US" w:eastAsia="zh-CN" w:bidi="ar"/>
          </w:rPr>
          <w:delText>原因及安排，做好解释安抚工作。</w:delText>
        </w:r>
      </w:del>
    </w:p>
    <w:p>
      <w:pPr>
        <w:keepNext w:val="0"/>
        <w:keepLines w:val="0"/>
        <w:pageBreakBefore w:val="0"/>
        <w:widowControl/>
        <w:numPr>
          <w:ilvl w:val="-1"/>
          <w:numId w:val="0"/>
        </w:numPr>
        <w:pBdr>
          <w:top w:val="none" w:color="auto" w:sz="0" w:space="0"/>
          <w:left w:val="none" w:color="auto" w:sz="0" w:space="0"/>
          <w:bottom w:val="none" w:color="auto" w:sz="0" w:space="0"/>
          <w:right w:val="none" w:color="auto" w:sz="0" w:space="0"/>
        </w:pBdr>
        <w:kinsoku/>
        <w:wordWrap/>
        <w:overflowPunct/>
        <w:autoSpaceDN/>
        <w:bidi w:val="0"/>
        <w:spacing w:beforeLines="-2147483648" w:afterLines="-2147483648" w:line="540" w:lineRule="exact"/>
        <w:ind w:right="0" w:rightChars="0" w:firstLine="0" w:firstLineChars="0"/>
        <w:jc w:val="left"/>
        <w:textAlignment w:val="auto"/>
        <w:outlineLvl w:val="9"/>
        <w:rPr>
          <w:del w:id="1264" w:author="uos" w:date="2026-03-13T11:18:15Z"/>
          <w:rFonts w:hint="default" w:ascii="Times New Roman" w:hAnsi="Times New Roman" w:eastAsia="仿宋_GB2312" w:cs="Times New Roman"/>
          <w:color w:val="auto"/>
          <w:kern w:val="2"/>
          <w:sz w:val="32"/>
          <w:szCs w:val="32"/>
          <w:highlight w:val="none"/>
          <w:lang w:val="en-US" w:eastAsia="zh-CN" w:bidi="ar"/>
        </w:rPr>
        <w:pPrChange w:id="1263" w:author="uos" w:date="2026-03-13T11:18:35Z">
          <w:pPr>
            <w:keepNext w:val="0"/>
            <w:keepLines w:val="0"/>
            <w:pageBreakBefore w:val="0"/>
            <w:widowControl w:val="0"/>
            <w:numPr>
              <w:ilvl w:val="0"/>
              <w:numId w:val="0"/>
            </w:numPr>
            <w:kinsoku/>
            <w:wordWrap/>
            <w:overflowPunct/>
            <w:autoSpaceDN/>
            <w:bidi w:val="0"/>
            <w:spacing w:beforeLines="0" w:afterLines="0" w:line="540" w:lineRule="exact"/>
            <w:ind w:right="0" w:rightChars="0" w:firstLine="643" w:firstLineChars="200"/>
            <w:jc w:val="left"/>
            <w:textAlignment w:val="auto"/>
          </w:pPr>
        </w:pPrChange>
      </w:pPr>
      <w:del w:id="1265" w:author="uos" w:date="2026-03-13T11:18:15Z">
        <w:r>
          <w:rPr>
            <w:rFonts w:hint="default" w:ascii="Times New Roman" w:hAnsi="Times New Roman" w:eastAsia="仿宋_GB2312" w:cs="Times New Roman"/>
            <w:b/>
            <w:color w:val="auto"/>
            <w:kern w:val="2"/>
            <w:sz w:val="32"/>
            <w:szCs w:val="32"/>
            <w:highlight w:val="none"/>
            <w:lang w:val="en-US" w:eastAsia="zh-CN" w:bidi="ar"/>
          </w:rPr>
          <w:delText>后续处理</w:delText>
        </w:r>
      </w:del>
      <w:del w:id="1266" w:author="uos" w:date="2026-03-13T11:18:15Z">
        <w:r>
          <w:rPr>
            <w:rFonts w:hint="default" w:ascii="Times New Roman" w:hAnsi="Times New Roman" w:eastAsia="仿宋_GB2312" w:cs="Times New Roman"/>
            <w:color w:val="auto"/>
            <w:kern w:val="2"/>
            <w:sz w:val="32"/>
            <w:szCs w:val="32"/>
            <w:highlight w:val="none"/>
            <w:lang w:val="en-US" w:eastAsia="zh-CN" w:bidi="ar"/>
          </w:rPr>
          <w:delText>。妥善安排已到场群众、演职人员的后续事宜；开展安全检查，排查次生隐患；做好后续的事故调查和处理工作，包括收集证据、分析原因、采取措施等。</w:delText>
        </w:r>
      </w:del>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268" w:author="uos" w:date="2026-03-13T11:18:15Z"/>
          <w:rFonts w:hint="default" w:ascii="Times New Roman" w:hAnsi="Times New Roman" w:eastAsia="仿宋_GB2312" w:cs="Times New Roman"/>
          <w:color w:val="auto"/>
          <w:kern w:val="2"/>
          <w:sz w:val="32"/>
          <w:szCs w:val="32"/>
          <w:highlight w:val="none"/>
          <w:lang w:val="en-US" w:eastAsia="zh-CN" w:bidi="ar"/>
        </w:rPr>
        <w:pPrChange w:id="1267"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tabs>
          <w:tab w:val="center" w:pos="4153"/>
          <w:tab w:val="right" w:pos="8306"/>
        </w:tabs>
        <w:snapToGrid/>
        <w:spacing w:line="540" w:lineRule="exact"/>
        <w:outlineLvl w:val="9"/>
        <w:rPr>
          <w:del w:id="1270" w:author="uos" w:date="2026-03-13T11:18:15Z"/>
          <w:rFonts w:hint="default" w:ascii="Times New Roman" w:hAnsi="Times New Roman" w:cs="Times New Roman"/>
          <w:highlight w:val="none"/>
          <w:lang w:val="en-US" w:eastAsia="zh-CN"/>
        </w:rPr>
        <w:pPrChange w:id="1269" w:author="uos" w:date="2026-03-13T11:18:35Z">
          <w:pPr>
            <w:pStyle w:val="9"/>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72" w:author="冯亦婷" w:date="2026-03-13T11:13:25Z"/>
          <w:del w:id="1273" w:author="uos" w:date="2026-03-13T11:18:15Z"/>
          <w:rFonts w:hint="default" w:ascii="Times New Roman" w:hAnsi="Times New Roman" w:cs="Times New Roman"/>
          <w:highlight w:val="none"/>
          <w:lang w:val="en-US" w:eastAsia="zh-CN"/>
        </w:rPr>
        <w:pPrChange w:id="1271" w:author="uos" w:date="2026-03-13T11:18:35Z">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75" w:author="冯亦婷" w:date="2026-03-13T11:13:25Z"/>
          <w:del w:id="1276" w:author="uos" w:date="2026-03-13T11:18:15Z"/>
          <w:rFonts w:hint="default" w:ascii="Times New Roman" w:hAnsi="Times New Roman" w:cs="Times New Roman"/>
          <w:highlight w:val="none"/>
          <w:lang w:val="en-US" w:eastAsia="zh-CN"/>
        </w:rPr>
        <w:pPrChange w:id="1274"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78" w:author="冯亦婷" w:date="2026-03-13T11:13:25Z"/>
          <w:del w:id="1279" w:author="uos" w:date="2026-03-13T11:18:15Z"/>
          <w:rFonts w:hint="default" w:ascii="Times New Roman" w:hAnsi="Times New Roman" w:cs="Times New Roman"/>
          <w:highlight w:val="none"/>
          <w:lang w:val="en-US" w:eastAsia="zh-CN"/>
        </w:rPr>
        <w:pPrChange w:id="1277"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81" w:author="冯亦婷" w:date="2026-03-13T11:13:26Z"/>
          <w:del w:id="1282" w:author="uos" w:date="2026-03-13T11:18:15Z"/>
          <w:rFonts w:hint="default" w:ascii="Times New Roman" w:hAnsi="Times New Roman" w:cs="Times New Roman"/>
          <w:highlight w:val="none"/>
          <w:lang w:val="en-US" w:eastAsia="zh-CN"/>
        </w:rPr>
        <w:pPrChange w:id="1280"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84" w:author="冯亦婷" w:date="2026-03-13T11:13:26Z"/>
          <w:del w:id="1285" w:author="uos" w:date="2026-03-13T11:18:15Z"/>
          <w:rFonts w:hint="default" w:ascii="Times New Roman" w:hAnsi="Times New Roman" w:cs="Times New Roman"/>
          <w:highlight w:val="none"/>
          <w:lang w:val="en-US" w:eastAsia="zh-CN"/>
        </w:rPr>
        <w:pPrChange w:id="1283"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ins w:id="1287" w:author="冯亦婷" w:date="2026-03-13T11:13:26Z"/>
          <w:del w:id="1288" w:author="uos" w:date="2026-03-13T11:18:15Z"/>
          <w:rFonts w:hint="default" w:ascii="Times New Roman" w:hAnsi="Times New Roman" w:cs="Times New Roman"/>
          <w:highlight w:val="none"/>
          <w:lang w:val="en-US" w:eastAsia="zh-CN"/>
        </w:rPr>
        <w:pPrChange w:id="1286"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290" w:author="uos" w:date="2026-03-13T11:18:15Z"/>
          <w:rFonts w:hint="default" w:ascii="Times New Roman" w:hAnsi="Times New Roman" w:cs="Times New Roman"/>
          <w:highlight w:val="none"/>
          <w:lang w:val="en-US" w:eastAsia="zh-CN"/>
        </w:rPr>
        <w:pPrChange w:id="1289"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tabs>
          <w:tab w:val="center" w:pos="4153"/>
          <w:tab w:val="right" w:pos="8306"/>
        </w:tabs>
        <w:snapToGrid/>
        <w:spacing w:line="540" w:lineRule="exact"/>
        <w:outlineLvl w:val="9"/>
        <w:rPr>
          <w:del w:id="1292" w:author="uos" w:date="2026-03-13T11:18:15Z"/>
          <w:rFonts w:hint="default" w:ascii="Times New Roman" w:hAnsi="Times New Roman" w:cs="Times New Roman"/>
          <w:highlight w:val="none"/>
          <w:lang w:val="en-US" w:eastAsia="zh-CN"/>
        </w:rPr>
        <w:pPrChange w:id="1291" w:author="uos" w:date="2026-03-13T11:18:35Z">
          <w:pPr>
            <w:pStyle w:val="9"/>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294" w:author="uos" w:date="2026-03-13T11:18:15Z"/>
          <w:rFonts w:hint="default" w:ascii="Times New Roman" w:hAnsi="Times New Roman" w:cs="Times New Roman"/>
          <w:highlight w:val="none"/>
          <w:lang w:val="en-US" w:eastAsia="zh-CN"/>
        </w:rPr>
        <w:pPrChange w:id="1293" w:author="uos" w:date="2026-03-13T11:18:35Z">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296" w:author="uos" w:date="2026-03-13T11:18:15Z"/>
          <w:rFonts w:hint="default" w:ascii="Times New Roman" w:hAnsi="Times New Roman" w:cs="Times New Roman"/>
          <w:lang w:val="en-US" w:eastAsia="zh-CN"/>
        </w:rPr>
        <w:pPrChange w:id="1295"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298" w:author="uos" w:date="2026-03-13T11:18:15Z"/>
          <w:rFonts w:hint="default" w:ascii="Times New Roman" w:hAnsi="Times New Roman" w:cs="Times New Roman"/>
          <w:lang w:val="en-US" w:eastAsia="zh-CN"/>
        </w:rPr>
        <w:pPrChange w:id="1297"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00" w:author="uos" w:date="2026-03-13T11:18:15Z"/>
          <w:rFonts w:hint="default" w:ascii="Times New Roman" w:hAnsi="Times New Roman" w:cs="Times New Roman"/>
          <w:lang w:val="en-US" w:eastAsia="zh-CN"/>
        </w:rPr>
        <w:pPrChange w:id="1299"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02" w:author="uos" w:date="2026-03-13T11:18:15Z"/>
          <w:rFonts w:hint="default" w:ascii="Times New Roman" w:hAnsi="Times New Roman" w:cs="Times New Roman"/>
          <w:lang w:val="en-US" w:eastAsia="zh-CN"/>
        </w:rPr>
        <w:pPrChange w:id="1301"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04" w:author="uos" w:date="2026-03-13T11:18:15Z"/>
          <w:rFonts w:hint="default" w:ascii="Times New Roman" w:hAnsi="Times New Roman" w:cs="Times New Roman"/>
          <w:lang w:val="en-US" w:eastAsia="zh-CN"/>
        </w:rPr>
        <w:pPrChange w:id="1303"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06" w:author="uos" w:date="2026-03-13T11:18:15Z"/>
          <w:rFonts w:hint="default" w:ascii="Times New Roman" w:hAnsi="Times New Roman" w:cs="Times New Roman"/>
          <w:lang w:val="en-US" w:eastAsia="zh-CN"/>
        </w:rPr>
        <w:pPrChange w:id="1305"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08" w:author="uos" w:date="2026-03-13T11:18:15Z"/>
          <w:rFonts w:hint="default" w:ascii="Times New Roman" w:hAnsi="Times New Roman" w:cs="Times New Roman"/>
          <w:lang w:val="en-US" w:eastAsia="zh-CN"/>
        </w:rPr>
        <w:pPrChange w:id="1307"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10" w:author="uos" w:date="2026-03-13T11:18:15Z"/>
          <w:rFonts w:hint="default" w:ascii="Times New Roman" w:hAnsi="Times New Roman" w:cs="Times New Roman"/>
          <w:lang w:val="en-US" w:eastAsia="zh-CN"/>
        </w:rPr>
        <w:pPrChange w:id="1309"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12" w:author="uos" w:date="2026-03-13T11:18:15Z"/>
          <w:rFonts w:hint="default" w:ascii="Times New Roman" w:hAnsi="Times New Roman" w:cs="Times New Roman"/>
          <w:lang w:val="en-US" w:eastAsia="zh-CN"/>
        </w:rPr>
        <w:pPrChange w:id="1311"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14" w:author="uos" w:date="2026-03-13T11:18:15Z"/>
          <w:rFonts w:hint="default" w:ascii="Times New Roman" w:hAnsi="Times New Roman" w:cs="Times New Roman"/>
          <w:lang w:val="en-US" w:eastAsia="zh-CN"/>
        </w:rPr>
        <w:pPrChange w:id="1313" w:author="uos" w:date="2026-03-13T11:18:35Z">
          <w:pPr>
            <w:pStyle w:val="2"/>
            <w:spacing w:line="760" w:lineRule="exact"/>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16" w:author="uos" w:date="2026-03-13T11:18:15Z"/>
          <w:rFonts w:hint="default" w:ascii="Times New Roman" w:hAnsi="Times New Roman" w:cs="Times New Roman"/>
          <w:lang w:val="en-US" w:eastAsia="zh-CN"/>
        </w:rPr>
        <w:pPrChange w:id="1315" w:author="uos" w:date="2026-03-13T11:18:35Z">
          <w:pPr>
            <w:pStyle w:val="2"/>
            <w:spacing w:line="760" w:lineRule="exact"/>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18" w:author="uos" w:date="2026-03-13T11:18:15Z"/>
          <w:rFonts w:hint="default" w:ascii="Times New Roman" w:hAnsi="Times New Roman" w:cs="Times New Roman"/>
          <w:lang w:val="en-US" w:eastAsia="zh-CN"/>
        </w:rPr>
        <w:pPrChange w:id="1317" w:author="uos" w:date="2026-03-13T11:18:35Z">
          <w:pPr>
            <w:pStyle w:val="2"/>
            <w:spacing w:line="760" w:lineRule="exact"/>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20" w:author="uos" w:date="2026-03-13T11:18:15Z"/>
          <w:rFonts w:hint="default" w:ascii="Times New Roman" w:hAnsi="Times New Roman" w:cs="Times New Roman"/>
          <w:lang w:val="en-US" w:eastAsia="zh-CN"/>
        </w:rPr>
        <w:pPrChange w:id="1319"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22" w:author="uos" w:date="2026-03-13T11:18:15Z"/>
          <w:rFonts w:hint="default" w:ascii="Times New Roman" w:hAnsi="Times New Roman" w:cs="Times New Roman"/>
          <w:lang w:val="en-US" w:eastAsia="zh-CN"/>
        </w:rPr>
        <w:pPrChange w:id="1321"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24" w:author="uos" w:date="2026-03-13T11:18:15Z"/>
          <w:rFonts w:hint="default" w:ascii="Times New Roman" w:hAnsi="Times New Roman" w:cs="Times New Roman"/>
          <w:lang w:val="en-US" w:eastAsia="zh-CN"/>
        </w:rPr>
        <w:pPrChange w:id="1323" w:author="uos" w:date="2026-03-13T11:18:35Z">
          <w:pPr>
            <w:pStyle w:val="2"/>
          </w:pPr>
        </w:pPrChange>
      </w:pPr>
    </w:p>
    <w:p>
      <w:pPr>
        <w:widowControl/>
        <w:numPr>
          <w:numId w:val="0"/>
        </w:numPr>
        <w:pBdr>
          <w:top w:val="none" w:color="auto" w:sz="0" w:space="0"/>
          <w:left w:val="none" w:color="auto" w:sz="0" w:space="0"/>
          <w:bottom w:val="none" w:color="auto" w:sz="0" w:space="0"/>
          <w:right w:val="none" w:color="auto" w:sz="0" w:space="0"/>
        </w:pBdr>
        <w:spacing w:line="540" w:lineRule="exact"/>
        <w:jc w:val="left"/>
        <w:outlineLvl w:val="9"/>
        <w:rPr>
          <w:del w:id="1326" w:author="uos" w:date="2026-03-13T11:18:15Z"/>
          <w:rFonts w:hint="default" w:ascii="Times New Roman" w:hAnsi="Times New Roman" w:cs="Times New Roman"/>
          <w:lang w:val="en-US" w:eastAsia="zh-CN"/>
        </w:rPr>
        <w:pPrChange w:id="1325" w:author="uos" w:date="2026-03-13T11:18:35Z">
          <w:pPr>
            <w:pStyle w:val="2"/>
          </w:pPr>
        </w:pPrChange>
      </w:pPr>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left="0" w:right="0" w:rightChars="0" w:firstLine="0" w:firstLineChars="0"/>
        <w:jc w:val="left"/>
        <w:textAlignment w:val="auto"/>
        <w:outlineLvl w:val="9"/>
        <w:rPr>
          <w:del w:id="1328" w:author="uos" w:date="2026-03-13T11:18:15Z"/>
          <w:rFonts w:hint="default" w:ascii="Times New Roman" w:hAnsi="Times New Roman" w:eastAsia="仿宋_GB2312" w:cs="Times New Roman"/>
          <w:sz w:val="28"/>
          <w:szCs w:val="28"/>
          <w:highlight w:val="none"/>
          <w:lang w:val="en-US" w:eastAsia="zh-CN"/>
        </w:rPr>
        <w:pPrChange w:id="1327" w:author="uos" w:date="2026-03-13T11:18:35Z">
          <w:pPr>
            <w:keepNext w:val="0"/>
            <w:keepLines w:val="0"/>
            <w:pageBreakBefore w:val="0"/>
            <w:widowControl w:val="0"/>
            <w:pBdr>
              <w:top w:val="single" w:color="auto" w:sz="4" w:space="0"/>
            </w:pBdr>
            <w:kinsoku/>
            <w:wordWrap/>
            <w:overflowPunct/>
            <w:topLinePunct w:val="0"/>
            <w:autoSpaceDE/>
            <w:autoSpaceDN/>
            <w:bidi w:val="0"/>
            <w:adjustRightInd/>
            <w:snapToGrid/>
            <w:spacing w:line="560" w:lineRule="exact"/>
            <w:ind w:left="840" w:right="0" w:rightChars="0" w:hanging="840" w:hangingChars="300"/>
            <w:jc w:val="both"/>
            <w:textAlignment w:val="auto"/>
            <w:outlineLvl w:val="9"/>
          </w:pPr>
        </w:pPrChange>
      </w:pPr>
      <w:del w:id="1329" w:author="uos" w:date="2026-03-13T11:18:15Z">
        <w:r>
          <w:rPr>
            <w:rFonts w:hint="default" w:ascii="Times New Roman" w:hAnsi="Times New Roman" w:eastAsia="仿宋_GB2312" w:cs="Times New Roman"/>
            <w:color w:val="auto"/>
            <w:sz w:val="28"/>
            <w:szCs w:val="28"/>
          </w:rPr>
          <w:delText>抄</w:delText>
        </w:r>
      </w:del>
      <w:del w:id="1330" w:author="uos" w:date="2026-03-13T11:18:15Z">
        <w:r>
          <w:rPr>
            <w:rFonts w:hint="default" w:ascii="Times New Roman" w:hAnsi="Times New Roman" w:eastAsia="仿宋_GB2312" w:cs="Times New Roman"/>
            <w:color w:val="auto"/>
            <w:sz w:val="28"/>
            <w:szCs w:val="28"/>
            <w:lang w:val="en-US" w:eastAsia="zh-CN"/>
          </w:rPr>
          <w:delText xml:space="preserve"> </w:delText>
        </w:r>
      </w:del>
      <w:del w:id="1331" w:author="uos" w:date="2026-03-13T11:18:15Z">
        <w:r>
          <w:rPr>
            <w:rFonts w:hint="default" w:ascii="Times New Roman" w:hAnsi="Times New Roman" w:eastAsia="仿宋_GB2312" w:cs="Times New Roman"/>
            <w:color w:val="auto"/>
            <w:sz w:val="28"/>
            <w:szCs w:val="28"/>
          </w:rPr>
          <w:delText>送</w:delText>
        </w:r>
      </w:del>
      <w:del w:id="1332" w:author="uos" w:date="2026-03-13T11:18:15Z">
        <w:r>
          <w:rPr>
            <w:rFonts w:hint="default" w:ascii="Times New Roman" w:hAnsi="Times New Roman" w:eastAsia="仿宋_GB2312" w:cs="Times New Roman"/>
            <w:sz w:val="28"/>
            <w:szCs w:val="28"/>
            <w:lang w:eastAsia="zh-CN"/>
          </w:rPr>
          <w:delText>：</w:delText>
        </w:r>
      </w:del>
      <w:del w:id="1333" w:author="uos" w:date="2026-03-13T11:18:15Z">
        <w:r>
          <w:rPr>
            <w:rFonts w:hint="default" w:ascii="Times New Roman" w:hAnsi="Times New Roman" w:eastAsia="仿宋_GB2312" w:cs="Times New Roman"/>
            <w:sz w:val="28"/>
            <w:szCs w:val="28"/>
            <w:highlight w:val="none"/>
            <w:lang w:val="en-US" w:eastAsia="zh-CN"/>
          </w:rPr>
          <w:delText>宗立冬书记、杨冕区长，各副区长。</w:delText>
        </w:r>
      </w:del>
    </w:p>
    <w:p>
      <w:pPr>
        <w:keepNext w:val="0"/>
        <w:keepLines w:val="0"/>
        <w:pageBreakBefore w:val="0"/>
        <w:widowControl/>
        <w:numPr>
          <w:numId w:val="0"/>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40" w:lineRule="exact"/>
        <w:ind w:left="0" w:leftChars="0" w:firstLine="0" w:firstLineChars="0"/>
        <w:jc w:val="left"/>
        <w:textAlignment w:val="auto"/>
        <w:outlineLvl w:val="9"/>
        <w:rPr>
          <w:del w:id="1335" w:author="uos" w:date="2026-03-13T11:18:15Z"/>
          <w:rFonts w:hint="default" w:ascii="Times New Roman" w:hAnsi="Times New Roman" w:eastAsia="仿宋_GB2312" w:cs="Times New Roman"/>
          <w:color w:val="auto"/>
          <w:sz w:val="28"/>
          <w:szCs w:val="28"/>
          <w:lang w:val="en-US" w:eastAsia="zh-CN"/>
        </w:rPr>
        <w:pPrChange w:id="1334" w:author="uos" w:date="2026-03-13T11:18:35Z">
          <w:pPr>
            <w:keepNext w:val="0"/>
            <w:keepLines w:val="0"/>
            <w:pageBreakBefore w:val="0"/>
            <w:widowControl w:val="0"/>
            <w:kinsoku/>
            <w:wordWrap/>
            <w:overflowPunct/>
            <w:topLinePunct w:val="0"/>
            <w:autoSpaceDE/>
            <w:autoSpaceDN/>
            <w:bidi w:val="0"/>
            <w:adjustRightInd/>
            <w:snapToGrid/>
            <w:spacing w:line="560" w:lineRule="exact"/>
            <w:ind w:left="945" w:leftChars="450" w:firstLine="0" w:firstLineChars="0"/>
            <w:jc w:val="both"/>
            <w:textAlignment w:val="auto"/>
            <w:outlineLvl w:val="9"/>
          </w:pPr>
        </w:pPrChange>
      </w:pPr>
      <w:del w:id="1336" w:author="uos" w:date="2026-03-13T11:18:15Z">
        <w:r>
          <w:rPr>
            <w:rFonts w:hint="default" w:ascii="Times New Roman" w:hAnsi="Times New Roman" w:eastAsia="仿宋_GB2312" w:cs="Times New Roman"/>
            <w:sz w:val="28"/>
            <w:szCs w:val="28"/>
            <w:highlight w:val="none"/>
            <w:lang w:val="en-US" w:eastAsia="zh-CN"/>
          </w:rPr>
          <w:delText>市旅游和文体广电局、市公安局交通管理局，区委组织部、宣传部、统战部、社会工作部、网信办，区总工会、团区委、区妇联，区市场监管分局</w:delText>
        </w:r>
      </w:del>
      <w:del w:id="1337" w:author="uos" w:date="2026-03-13T11:18:15Z">
        <w:r>
          <w:rPr>
            <w:rFonts w:hint="eastAsia" w:ascii="Times New Roman" w:hAnsi="Times New Roman" w:eastAsia="仿宋_GB2312" w:cs="Times New Roman"/>
            <w:sz w:val="28"/>
            <w:szCs w:val="28"/>
            <w:highlight w:val="none"/>
            <w:lang w:val="en-US" w:eastAsia="zh-CN"/>
          </w:rPr>
          <w:delText>、</w:delText>
        </w:r>
      </w:del>
      <w:del w:id="1338" w:author="uos" w:date="2026-03-13T11:18:15Z">
        <w:r>
          <w:rPr>
            <w:rFonts w:hint="default" w:ascii="Times New Roman" w:hAnsi="Times New Roman" w:eastAsia="仿宋_GB2312" w:cs="Times New Roman"/>
            <w:sz w:val="28"/>
            <w:szCs w:val="28"/>
            <w:highlight w:val="none"/>
            <w:lang w:val="en-US" w:eastAsia="zh-CN"/>
          </w:rPr>
          <w:delText>公安分局</w:delText>
        </w:r>
      </w:del>
      <w:del w:id="1339" w:author="uos" w:date="2026-03-13T11:18:15Z">
        <w:r>
          <w:rPr>
            <w:rFonts w:hint="eastAsia" w:ascii="Times New Roman" w:hAnsi="Times New Roman" w:eastAsia="仿宋_GB2312" w:cs="Times New Roman"/>
            <w:sz w:val="28"/>
            <w:szCs w:val="28"/>
            <w:highlight w:val="none"/>
            <w:lang w:val="en-US" w:eastAsia="zh-CN"/>
          </w:rPr>
          <w:delText>，</w:delText>
        </w:r>
      </w:del>
      <w:del w:id="1340" w:author="uos" w:date="2026-03-13T11:18:15Z">
        <w:r>
          <w:rPr>
            <w:rFonts w:hint="default" w:ascii="Times New Roman" w:hAnsi="Times New Roman" w:eastAsia="仿宋_GB2312" w:cs="Times New Roman"/>
            <w:sz w:val="28"/>
            <w:szCs w:val="28"/>
            <w:highlight w:val="none"/>
            <w:lang w:val="en-US" w:eastAsia="zh-CN"/>
          </w:rPr>
          <w:delText>区消防救援大队、气象局，国网沙坡头区供电公司，中卫市鑫沙建设有限公司。</w:delText>
        </w:r>
      </w:del>
    </w:p>
    <w:p>
      <w:pPr>
        <w:widowControl/>
        <w:numPr>
          <w:numId w:val="0"/>
        </w:numPr>
        <w:pBdr>
          <w:top w:val="none" w:color="auto" w:sz="0" w:space="0"/>
          <w:left w:val="none" w:color="auto" w:sz="0" w:space="0"/>
          <w:bottom w:val="none" w:color="auto" w:sz="0" w:space="0"/>
          <w:right w:val="none" w:color="auto" w:sz="0" w:space="0"/>
        </w:pBdr>
        <w:spacing w:line="540" w:lineRule="exact"/>
        <w:ind w:firstLine="0" w:firstLineChars="0"/>
        <w:jc w:val="left"/>
        <w:outlineLvl w:val="9"/>
        <w:rPr>
          <w:rFonts w:hint="default" w:ascii="Times New Roman" w:hAnsi="Times New Roman" w:cs="Times New Roman"/>
          <w:color w:val="auto"/>
          <w:highlight w:val="none"/>
          <w:lang w:val="en-US" w:eastAsia="zh-CN"/>
        </w:rPr>
        <w:pPrChange w:id="1341" w:author="uos" w:date="2026-03-13T11:18:35Z">
          <w:pPr>
            <w:spacing w:line="560" w:lineRule="exact"/>
            <w:ind w:firstLine="0" w:firstLineChars="0"/>
            <w:jc w:val="left"/>
            <w:outlineLvl w:val="9"/>
          </w:pPr>
        </w:pPrChange>
      </w:pPr>
      <w:del w:id="1342" w:author="uos" w:date="2026-03-13T11:18:15Z">
        <w:r>
          <w:rPr>
            <w:rFonts w:hint="default" w:ascii="Times New Roman" w:hAnsi="Times New Roman" w:eastAsia="仿宋_GB2312" w:cs="Times New Roman"/>
            <w:color w:val="auto"/>
            <w:sz w:val="28"/>
            <w:szCs w:val="28"/>
            <w:lang w:val="en-US" w:eastAsia="zh-CN"/>
          </w:rPr>
          <w:delText xml:space="preserve">中卫市沙坡头区人民政府办公室  </w:delText>
        </w:r>
      </w:del>
      <w:del w:id="1343" w:author="uos" w:date="2026-03-13T11:18:15Z">
        <w:r>
          <w:rPr>
            <w:rFonts w:hint="default" w:ascii="Times New Roman" w:hAnsi="Times New Roman" w:eastAsia="仿宋_GB2312" w:cs="Times New Roman"/>
            <w:color w:val="auto"/>
            <w:sz w:val="28"/>
            <w:szCs w:val="28"/>
          </w:rPr>
          <w:delText xml:space="preserve"> </w:delText>
        </w:r>
      </w:del>
      <w:del w:id="1344" w:author="uos" w:date="2026-03-13T11:18:15Z">
        <w:r>
          <w:rPr>
            <w:rFonts w:hint="default" w:ascii="Times New Roman" w:hAnsi="Times New Roman" w:eastAsia="仿宋_GB2312" w:cs="Times New Roman"/>
            <w:color w:val="auto"/>
            <w:sz w:val="28"/>
            <w:szCs w:val="28"/>
            <w:lang w:val="en-US" w:eastAsia="zh-CN"/>
          </w:rPr>
          <w:delText xml:space="preserve">             2026年3月12日印</w:delText>
        </w:r>
      </w:del>
      <w:del w:id="1345" w:author="uos" w:date="2026-03-13T11:18:15Z">
        <w:r>
          <w:rPr>
            <w:rFonts w:hint="default" w:ascii="Times New Roman" w:hAnsi="Times New Roman" w:eastAsia="仿宋_GB2312" w:cs="Times New Roman"/>
            <w:color w:val="auto"/>
            <w:spacing w:val="-20"/>
            <w:sz w:val="28"/>
            <w:szCs w:val="28"/>
          </w:rPr>
          <w:delText>发</w:delText>
        </w:r>
      </w:del>
      <w:del w:id="1346" w:author="冯亦婷" w:date="2026-03-13T11:13:29Z">
        <w:r>
          <w:rPr>
            <w:rFonts w:hint="default" w:ascii="Times New Roman" w:hAnsi="Times New Roman" w:eastAsia="仿宋_GB2312" w:cs="Times New Roman"/>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31750</wp:posOffset>
                  </wp:positionV>
                  <wp:extent cx="573405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5pt;height:0pt;width:451.5pt;mso-position-horizontal:center;z-index:251659264;mso-width-relative:page;mso-height-relative:page;" filled="f" stroked="t" coordsize="21600,21600" o:gfxdata="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PGttTPSAAAABAEAAA8AAAAAAAAAAQAgAAAA&#10;OAAAAGRycy9kb3ducmV2LnhtbFBLAQIUABQAAAAIAIdO4kDnNafb+wEAAPQDAAAOAAAAAAAAAAEA&#10;IAAAADcBAABkcnMvZTJvRG9jLnhtbFBLBQYAAAAABgAGAFkBAACkBQAAAAA=&#10;">
                  <v:fill on="f" focussize="0,0"/>
                  <v:stroke color="#000000" joinstyle="round"/>
                  <v:imagedata o:title=""/>
                  <o:lock v:ext="edit" aspectratio="f"/>
                </v:line>
              </w:pict>
            </mc:Fallback>
          </mc:AlternateContent>
        </w:r>
      </w:del>
      <w:del w:id="1348" w:author="冯亦婷" w:date="2026-03-13T11:13:29Z">
        <w:r>
          <w:rPr>
            <w:rFonts w:hint="default" w:ascii="Times New Roman" w:hAnsi="Times New Roman" w:eastAsia="仿宋_GB2312" w:cs="Times New Roman"/>
            <w:sz w:val="28"/>
            <w:szCs w:val="28"/>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357505</wp:posOffset>
                  </wp:positionV>
                  <wp:extent cx="5734050"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8.15pt;height:0pt;width:451.5pt;mso-position-horizontal:center;z-index:251660288;mso-width-relative:page;mso-height-relative:page;" filled="f" stroked="t" coordsize="21600,21600" o:gfxdata="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DxRaeE0wAAAAYBAAAPAAAAAAAAAAEAIAAA&#10;ADgAAABkcnMvZG93bnJldi54bWxQSwECFAAUAAAACACHTuJAk+yjFfsBAAD0AwAADgAAAAAAAAAB&#10;ACAAAAA4AQAAZHJzL2Uyb0RvYy54bWxQSwUGAAAAAAYABgBZAQAApQUAAAAA&#10;">
                  <v:fill on="f" focussize="0,0"/>
                  <v:stroke color="#000000" joinstyle="round"/>
                  <v:imagedata o:title=""/>
                  <o:lock v:ext="edit" aspectratio="f"/>
                </v:line>
              </w:pict>
            </mc:Fallback>
          </mc:AlternateContent>
        </w:r>
      </w:del>
    </w:p>
    <w:sectPr>
      <w:footerReference r:id="rId5" w:type="default"/>
      <w:pgSz w:w="11906" w:h="16838"/>
      <w:pgMar w:top="2098" w:right="1474" w:bottom="1984" w:left="1587" w:header="851" w:footer="1417" w:gutter="0"/>
      <w:pgNumType w:fmt="numberInDash"/>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JjHpww4AgAAbwQAAA4AAAAAAAAA&#10;AQAgAAAANQEAAGRycy9lMm9Eb2MueG1sUEsFBgAAAAAGAAYAWQEAAN8FA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19</w:t>
                    </w:r>
                    <w:r>
                      <w:rPr>
                        <w:rFonts w:hint="eastAsia" w:ascii="宋体" w:hAnsi="宋体" w:eastAsia="宋体" w:cs="宋体"/>
                        <w:kern w:val="2"/>
                        <w:sz w:val="28"/>
                        <w:szCs w:val="2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黑体"/>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20</w:t>
                    </w:r>
                    <w:r>
                      <w:rPr>
                        <w:rFonts w:ascii="宋体" w:hAnsi="宋体" w:eastAsia="宋体"/>
                        <w:sz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theme="majorEastAsia"/>
                        <w:sz w:val="28"/>
                        <w:szCs w:val="28"/>
                      </w:rPr>
                    </w:pPr>
                    <w:r>
                      <w:rPr>
                        <w:rFonts w:hint="eastAsia" w:ascii="宋体" w:hAnsi="宋体" w:eastAsia="宋体" w:cstheme="majorEastAsia"/>
                        <w:sz w:val="28"/>
                        <w:szCs w:val="28"/>
                      </w:rPr>
                      <w:fldChar w:fldCharType="begin"/>
                    </w:r>
                    <w:r>
                      <w:rPr>
                        <w:rFonts w:hint="eastAsia" w:ascii="宋体" w:hAnsi="宋体" w:eastAsia="宋体" w:cstheme="majorEastAsia"/>
                        <w:sz w:val="28"/>
                        <w:szCs w:val="28"/>
                      </w:rPr>
                      <w:instrText xml:space="preserve"> PAGE  \* MERGEFORMAT </w:instrText>
                    </w:r>
                    <w:r>
                      <w:rPr>
                        <w:rFonts w:hint="eastAsia" w:ascii="宋体" w:hAnsi="宋体" w:eastAsia="宋体" w:cstheme="majorEastAsia"/>
                        <w:sz w:val="28"/>
                        <w:szCs w:val="28"/>
                      </w:rPr>
                      <w:fldChar w:fldCharType="separate"/>
                    </w:r>
                    <w:r>
                      <w:rPr>
                        <w:rFonts w:hint="eastAsia" w:ascii="宋体" w:hAnsi="宋体" w:eastAsia="宋体" w:cstheme="majorEastAsia"/>
                        <w:sz w:val="28"/>
                        <w:szCs w:val="28"/>
                      </w:rPr>
                      <w:t>29</w:t>
                    </w:r>
                    <w:r>
                      <w:rPr>
                        <w:rFonts w:hint="eastAsia" w:ascii="宋体" w:hAnsi="宋体" w:eastAsia="宋体"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0E91F1"/>
    <w:multiLevelType w:val="singleLevel"/>
    <w:tmpl w:val="A80E91F1"/>
    <w:lvl w:ilvl="0" w:tentative="0">
      <w:start w:val="1"/>
      <w:numFmt w:val="decimal"/>
      <w:suff w:val="space"/>
      <w:lvlText w:val="%1."/>
      <w:lvlJc w:val="left"/>
      <w:rPr>
        <w:rFonts w:hint="default"/>
        <w:b/>
        <w:bCs/>
      </w:rPr>
    </w:lvl>
  </w:abstractNum>
  <w:abstractNum w:abstractNumId="1">
    <w:nsid w:val="FCB79CB4"/>
    <w:multiLevelType w:val="singleLevel"/>
    <w:tmpl w:val="FCB79CB4"/>
    <w:lvl w:ilvl="0" w:tentative="0">
      <w:start w:val="1"/>
      <w:numFmt w:val="decimal"/>
      <w:suff w:val="space"/>
      <w:lvlText w:val="%1."/>
      <w:lvlJc w:val="left"/>
      <w:rPr>
        <w:rFonts w:hint="default" w:ascii="Times New Roman" w:hAnsi="Times New Roman" w:eastAsia="仿宋_GB2312" w:cs="Times New Roman"/>
        <w:b/>
        <w:bCs/>
        <w:sz w:val="32"/>
        <w:szCs w:val="32"/>
      </w:rPr>
    </w:lvl>
  </w:abstractNum>
  <w:abstractNum w:abstractNumId="2">
    <w:nsid w:val="FDF88872"/>
    <w:multiLevelType w:val="singleLevel"/>
    <w:tmpl w:val="FDF88872"/>
    <w:lvl w:ilvl="0" w:tentative="0">
      <w:start w:val="1"/>
      <w:numFmt w:val="decimal"/>
      <w:suff w:val="space"/>
      <w:lvlText w:val="%1."/>
      <w:lvlJc w:val="left"/>
      <w:rPr>
        <w:rFonts w:hint="default"/>
        <w:b/>
        <w:bCs/>
      </w:rPr>
    </w:lvl>
  </w:abstractNum>
  <w:abstractNum w:abstractNumId="3">
    <w:nsid w:val="FFFEEB69"/>
    <w:multiLevelType w:val="singleLevel"/>
    <w:tmpl w:val="FFFEEB69"/>
    <w:lvl w:ilvl="0" w:tentative="0">
      <w:start w:val="1"/>
      <w:numFmt w:val="decimal"/>
      <w:suff w:val="space"/>
      <w:lvlText w:val="%1."/>
      <w:lvlJc w:val="left"/>
      <w:rPr>
        <w:rFonts w:hint="default"/>
        <w:b/>
        <w:bCs/>
      </w:rPr>
    </w:lvl>
  </w:abstractNum>
  <w:abstractNum w:abstractNumId="4">
    <w:nsid w:val="6F221C52"/>
    <w:multiLevelType w:val="singleLevel"/>
    <w:tmpl w:val="6F221C52"/>
    <w:lvl w:ilvl="0" w:tentative="0">
      <w:start w:val="2"/>
      <w:numFmt w:val="decimal"/>
      <w:suff w:val="space"/>
      <w:lvlText w:val="%1."/>
      <w:lvlJc w:val="left"/>
    </w:lvl>
  </w:abstractNum>
  <w:num w:numId="1">
    <w:abstractNumId w:val="2"/>
  </w:num>
  <w:num w:numId="2">
    <w:abstractNumId w:val="4"/>
  </w:num>
  <w:num w:numId="3">
    <w:abstractNumId w:val="3"/>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冯亦婷">
    <w15:presenceInfo w15:providerId="WPS Office" w15:userId="5312124903"/>
  </w15:person>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CF2601"/>
    <w:rsid w:val="00E40880"/>
    <w:rsid w:val="02302603"/>
    <w:rsid w:val="027D251A"/>
    <w:rsid w:val="037715CE"/>
    <w:rsid w:val="03D609D8"/>
    <w:rsid w:val="05C651CE"/>
    <w:rsid w:val="05C76E48"/>
    <w:rsid w:val="072312E0"/>
    <w:rsid w:val="09BF3B4B"/>
    <w:rsid w:val="0B2236FC"/>
    <w:rsid w:val="0E8E2FF6"/>
    <w:rsid w:val="10501A8E"/>
    <w:rsid w:val="10CA375A"/>
    <w:rsid w:val="11DD37F5"/>
    <w:rsid w:val="11FF19D6"/>
    <w:rsid w:val="13BB36C2"/>
    <w:rsid w:val="15FF3D3A"/>
    <w:rsid w:val="19722DBB"/>
    <w:rsid w:val="1C5172BA"/>
    <w:rsid w:val="1E3824DF"/>
    <w:rsid w:val="1E9F255E"/>
    <w:rsid w:val="1FB03F6A"/>
    <w:rsid w:val="2130305C"/>
    <w:rsid w:val="21ED1832"/>
    <w:rsid w:val="24C543A1"/>
    <w:rsid w:val="27C785CA"/>
    <w:rsid w:val="29E56841"/>
    <w:rsid w:val="29FF98AE"/>
    <w:rsid w:val="2FBC2844"/>
    <w:rsid w:val="2FEF7467"/>
    <w:rsid w:val="31C75BFC"/>
    <w:rsid w:val="3268343E"/>
    <w:rsid w:val="33187DFA"/>
    <w:rsid w:val="379E11AD"/>
    <w:rsid w:val="37B7AFB7"/>
    <w:rsid w:val="37CD8922"/>
    <w:rsid w:val="38C36D89"/>
    <w:rsid w:val="397B107A"/>
    <w:rsid w:val="397F1EA0"/>
    <w:rsid w:val="39DD98E7"/>
    <w:rsid w:val="39E7A3DE"/>
    <w:rsid w:val="3B424545"/>
    <w:rsid w:val="3B8C4EF8"/>
    <w:rsid w:val="3BF60059"/>
    <w:rsid w:val="3D8E29C5"/>
    <w:rsid w:val="3E38552A"/>
    <w:rsid w:val="3EBB58F7"/>
    <w:rsid w:val="3EFE0033"/>
    <w:rsid w:val="403B4D83"/>
    <w:rsid w:val="413E755D"/>
    <w:rsid w:val="45E6767F"/>
    <w:rsid w:val="46A9F106"/>
    <w:rsid w:val="48092261"/>
    <w:rsid w:val="495F2A50"/>
    <w:rsid w:val="4B9F6E4A"/>
    <w:rsid w:val="4C796BF8"/>
    <w:rsid w:val="4CA23096"/>
    <w:rsid w:val="4D622825"/>
    <w:rsid w:val="4ED1744B"/>
    <w:rsid w:val="4F6BAE9C"/>
    <w:rsid w:val="501A7CA5"/>
    <w:rsid w:val="536F35A6"/>
    <w:rsid w:val="53FB11A6"/>
    <w:rsid w:val="55B17EA6"/>
    <w:rsid w:val="562F4EED"/>
    <w:rsid w:val="566D64C3"/>
    <w:rsid w:val="586D6E7E"/>
    <w:rsid w:val="592A00D8"/>
    <w:rsid w:val="59F1EA6E"/>
    <w:rsid w:val="5A4F0738"/>
    <w:rsid w:val="5B5D4A6D"/>
    <w:rsid w:val="5D75C646"/>
    <w:rsid w:val="5FBF5DC4"/>
    <w:rsid w:val="5FC7CC28"/>
    <w:rsid w:val="5FEF8036"/>
    <w:rsid w:val="5FFFD0A3"/>
    <w:rsid w:val="616E36C0"/>
    <w:rsid w:val="65DF8C54"/>
    <w:rsid w:val="66E3632D"/>
    <w:rsid w:val="68FF1C44"/>
    <w:rsid w:val="6957C4B4"/>
    <w:rsid w:val="6AE92541"/>
    <w:rsid w:val="6C5D412A"/>
    <w:rsid w:val="6D7F8573"/>
    <w:rsid w:val="6F5BC16A"/>
    <w:rsid w:val="7050710D"/>
    <w:rsid w:val="70C60FEE"/>
    <w:rsid w:val="716702BC"/>
    <w:rsid w:val="727F515C"/>
    <w:rsid w:val="728C5ACB"/>
    <w:rsid w:val="734D525A"/>
    <w:rsid w:val="74FF934F"/>
    <w:rsid w:val="77993025"/>
    <w:rsid w:val="77FF0AAF"/>
    <w:rsid w:val="79E56CAF"/>
    <w:rsid w:val="79FFB94E"/>
    <w:rsid w:val="7A3E2FE3"/>
    <w:rsid w:val="7AE730A9"/>
    <w:rsid w:val="7AF78BF8"/>
    <w:rsid w:val="7BD4C623"/>
    <w:rsid w:val="7BF6E653"/>
    <w:rsid w:val="7BFD65C7"/>
    <w:rsid w:val="7D5D31A1"/>
    <w:rsid w:val="7D7138AD"/>
    <w:rsid w:val="7DBF0734"/>
    <w:rsid w:val="7DE71B2A"/>
    <w:rsid w:val="7DF6632E"/>
    <w:rsid w:val="7E6F69A6"/>
    <w:rsid w:val="7EA61773"/>
    <w:rsid w:val="7EB73ECF"/>
    <w:rsid w:val="7F7EA25F"/>
    <w:rsid w:val="7FAF0EB1"/>
    <w:rsid w:val="7FB623D9"/>
    <w:rsid w:val="7FBABEEF"/>
    <w:rsid w:val="7FDF67F4"/>
    <w:rsid w:val="7FFF3344"/>
    <w:rsid w:val="7FFFB3CA"/>
    <w:rsid w:val="7FFFC636"/>
    <w:rsid w:val="8FFF5C54"/>
    <w:rsid w:val="99EC7CE6"/>
    <w:rsid w:val="9BFD89ED"/>
    <w:rsid w:val="9EE99645"/>
    <w:rsid w:val="9F7F2630"/>
    <w:rsid w:val="AE9E56B9"/>
    <w:rsid w:val="B74EE503"/>
    <w:rsid w:val="BBBF3157"/>
    <w:rsid w:val="BBFBA290"/>
    <w:rsid w:val="BBFD2501"/>
    <w:rsid w:val="BDFD4124"/>
    <w:rsid w:val="BDFFF2E9"/>
    <w:rsid w:val="BE39E6D3"/>
    <w:rsid w:val="BF3F5EB0"/>
    <w:rsid w:val="BFBA32A8"/>
    <w:rsid w:val="BFDAD336"/>
    <w:rsid w:val="BFEE3662"/>
    <w:rsid w:val="BFFD5177"/>
    <w:rsid w:val="BFFF2A08"/>
    <w:rsid w:val="BFFF88FC"/>
    <w:rsid w:val="CDBF4D59"/>
    <w:rsid w:val="CFF72BE4"/>
    <w:rsid w:val="D3769163"/>
    <w:rsid w:val="D37FDE2F"/>
    <w:rsid w:val="D7F530A2"/>
    <w:rsid w:val="DA55624E"/>
    <w:rsid w:val="DD3BA92B"/>
    <w:rsid w:val="DDDEA74C"/>
    <w:rsid w:val="DFDE0E78"/>
    <w:rsid w:val="DFEEDBE3"/>
    <w:rsid w:val="E738CE83"/>
    <w:rsid w:val="E7BB90EF"/>
    <w:rsid w:val="EA7F3D58"/>
    <w:rsid w:val="EBA7CC28"/>
    <w:rsid w:val="EBBEFE9F"/>
    <w:rsid w:val="ECF7DDB0"/>
    <w:rsid w:val="EE7DD314"/>
    <w:rsid w:val="EF77B8E1"/>
    <w:rsid w:val="EFFF6C39"/>
    <w:rsid w:val="F1F502B5"/>
    <w:rsid w:val="F27F0265"/>
    <w:rsid w:val="F2FF626B"/>
    <w:rsid w:val="F3FEC1AF"/>
    <w:rsid w:val="F67D8D63"/>
    <w:rsid w:val="F6F51A73"/>
    <w:rsid w:val="F7BEAF03"/>
    <w:rsid w:val="F7CFBD0A"/>
    <w:rsid w:val="F7FF52B8"/>
    <w:rsid w:val="F7FF5E38"/>
    <w:rsid w:val="F7FFAD93"/>
    <w:rsid w:val="FAF38DC8"/>
    <w:rsid w:val="FB76C6C4"/>
    <w:rsid w:val="FD26B5CA"/>
    <w:rsid w:val="FDAF1BA2"/>
    <w:rsid w:val="FDEE04AF"/>
    <w:rsid w:val="FDF75E48"/>
    <w:rsid w:val="FDFBD16F"/>
    <w:rsid w:val="FDFF51A8"/>
    <w:rsid w:val="FED29DBE"/>
    <w:rsid w:val="FF270954"/>
    <w:rsid w:val="FF77A394"/>
    <w:rsid w:val="FF7DDA38"/>
    <w:rsid w:val="FF9BCE6F"/>
    <w:rsid w:val="FFDF6CE3"/>
    <w:rsid w:val="FFDFD584"/>
    <w:rsid w:val="FFF5B30C"/>
    <w:rsid w:val="FFF5E893"/>
    <w:rsid w:val="FFFB4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Lines/>
      <w:spacing w:line="560" w:lineRule="exact"/>
      <w:ind w:firstLine="640" w:firstLineChars="200"/>
      <w:jc w:val="left"/>
      <w:outlineLvl w:val="0"/>
    </w:pPr>
    <w:rPr>
      <w:rFonts w:eastAsia="黑体" w:cs="Times New Roman"/>
      <w:b/>
      <w:kern w:val="44"/>
      <w:szCs w:val="22"/>
    </w:rPr>
  </w:style>
  <w:style w:type="paragraph" w:styleId="4">
    <w:name w:val="heading 2"/>
    <w:basedOn w:val="1"/>
    <w:next w:val="1"/>
    <w:qFormat/>
    <w:uiPriority w:val="0"/>
    <w:pPr>
      <w:keepNext/>
      <w:keepLines/>
      <w:spacing w:beforeLines="0" w:beforeAutospacing="0" w:afterLines="0" w:afterAutospacing="0" w:line="560" w:lineRule="exact"/>
      <w:outlineLvl w:val="1"/>
    </w:pPr>
    <w:rPr>
      <w:rFonts w:ascii="Arial" w:hAnsi="Arial" w:eastAsia="楷体"/>
      <w:b/>
      <w:kern w:val="0"/>
      <w:sz w:val="32"/>
      <w:szCs w:val="20"/>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 w:hAnsi="仿宋" w:eastAsia="仿宋" w:cs="仿宋"/>
      <w:sz w:val="32"/>
      <w:szCs w:val="32"/>
      <w:lang w:val="zh-CN" w:eastAsia="zh-CN" w:bidi="zh-CN"/>
    </w:rPr>
  </w:style>
  <w:style w:type="paragraph" w:styleId="7">
    <w:name w:val="index 5"/>
    <w:basedOn w:val="1"/>
    <w:next w:val="1"/>
    <w:qFormat/>
    <w:uiPriority w:val="0"/>
    <w:pPr>
      <w:ind w:left="1680"/>
    </w:pPr>
  </w:style>
  <w:style w:type="paragraph" w:styleId="8">
    <w:name w:val="Body Text Indent"/>
    <w:basedOn w:val="1"/>
    <w:next w:val="7"/>
    <w:qFormat/>
    <w:uiPriority w:val="0"/>
    <w:pPr>
      <w:ind w:left="420" w:leftChars="200"/>
    </w:pPr>
  </w:style>
  <w:style w:type="paragraph" w:styleId="9">
    <w:name w:val="footer"/>
    <w:basedOn w:val="1"/>
    <w:next w:val="1"/>
    <w:qFormat/>
    <w:uiPriority w:val="0"/>
    <w:pPr>
      <w:tabs>
        <w:tab w:val="center" w:pos="4153"/>
        <w:tab w:val="right" w:pos="8306"/>
      </w:tabs>
      <w:snapToGrid w:val="0"/>
      <w:jc w:val="left"/>
    </w:pPr>
    <w:rPr>
      <w:rFonts w:ascii="Times New Roman" w:hAnsi="Times New Roman" w:eastAsia="黑体" w:cs="Times New Roman"/>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8"/>
    <w:next w:val="13"/>
    <w:qFormat/>
    <w:uiPriority w:val="0"/>
    <w:pPr>
      <w:ind w:firstLine="420" w:firstLineChars="200"/>
    </w:pPr>
  </w:style>
  <w:style w:type="paragraph" w:customStyle="1" w:styleId="13">
    <w:name w:val=" Char Char Char Char"/>
    <w:basedOn w:val="1"/>
    <w:qFormat/>
    <w:uiPriority w:val="0"/>
    <w:rPr>
      <w:rFonts w:ascii="Calibri" w:hAnsi="Calibri" w:eastAsia="仿宋_GB2312"/>
      <w:sz w:val="32"/>
      <w:szCs w:val="20"/>
    </w:rPr>
  </w:style>
  <w:style w:type="character" w:styleId="16">
    <w:name w:val="Strong"/>
    <w:basedOn w:val="15"/>
    <w:qFormat/>
    <w:uiPriority w:val="0"/>
    <w:rPr>
      <w:b/>
    </w:rPr>
  </w:style>
  <w:style w:type="character" w:customStyle="1" w:styleId="17">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14411</Words>
  <Characters>14545</Characters>
  <Lines>0</Lines>
  <Paragraphs>0</Paragraphs>
  <TotalTime>36</TotalTime>
  <ScaleCrop>false</ScaleCrop>
  <LinksUpToDate>false</LinksUpToDate>
  <CharactersWithSpaces>19947</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2025-03-05T10:44:00Z</dcterms:created>
  <dc:creator>s</dc:creator>
  <cp:lastModifiedBy>uos</cp:lastModifiedBy>
  <cp:lastPrinted>2026-03-14T02:18:00Z</cp:lastPrinted>
  <dcterms:modified xsi:type="dcterms:W3CDTF">2026-03-13T11:18:57Z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5CC5CFE295772E702182B369AF36D331_43</vt:lpwstr>
  </property>
  <property fmtid="{D5CDD505-2E9C-101B-9397-08002B2CF9AE}" pid="4" name="KSOTemplateDocerSaveRecord">
    <vt:lpwstr>eyJoZGlkIjoiYzQyOWFlZjNhYzc2ZjE3Y2JlNjRjNmZiNjczMGY2YzciLCJ1c2VySWQiOiIzNTI5OTk0OTUifQ==</vt:lpwstr>
  </property>
</Properties>
</file>