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bookmarkStart w:id="0" w:name="_Hlk57883707"/>
    </w:p>
    <w:p>
      <w:pPr>
        <w:pStyle w:val="19"/>
        <w:rPr>
          <w:rFonts w:hint="eastAsia" w:eastAsia="仿宋_GB2312"/>
          <w:color w:val="000000" w:themeColor="text1"/>
          <w:lang w:val="en-US" w:eastAsia="zh-CN"/>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bookmarkEnd w:id="0"/>
    <w:p>
      <w:pPr>
        <w:adjustRightInd w:val="0"/>
        <w:snapToGrid w:val="0"/>
        <w:jc w:val="center"/>
        <w:outlineLvl w:val="0"/>
        <w:rPr>
          <w:rFonts w:hint="eastAsia" w:ascii="方正小标宋_GBK" w:eastAsia="方正小标宋_GBK"/>
          <w:bCs/>
          <w:color w:val="000000" w:themeColor="text1"/>
          <w:sz w:val="72"/>
          <w:szCs w:val="72"/>
          <w14:textFill>
            <w14:solidFill>
              <w14:schemeClr w14:val="tx1"/>
            </w14:solidFill>
          </w14:textFill>
        </w:rPr>
      </w:pPr>
      <w:r>
        <w:rPr>
          <w:rFonts w:hint="eastAsia" w:ascii="方正小标宋_GBK" w:eastAsia="方正小标宋_GBK"/>
          <w:bCs/>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（生态影响类）</w:t>
      </w:r>
    </w:p>
    <w:p>
      <w:pPr>
        <w:adjustRightInd w:val="0"/>
        <w:snapToGrid w:val="0"/>
        <w:spacing w:line="288" w:lineRule="auto"/>
        <w:jc w:val="center"/>
        <w:outlineLvl w:val="0"/>
        <w:rPr>
          <w:rFonts w:ascii="华文仿宋" w:hAnsi="华文仿宋" w:eastAsia="华文仿宋" w:cs="华文仿宋"/>
          <w:color w:val="000000" w:themeColor="text1"/>
          <w:kern w:val="44"/>
          <w:sz w:val="44"/>
          <w:szCs w:val="44"/>
          <w14:textFill>
            <w14:solidFill>
              <w14:schemeClr w14:val="tx1"/>
            </w14:solidFill>
          </w14:textFill>
        </w:rPr>
      </w:pPr>
      <w:bookmarkStart w:id="1" w:name="_Hlk57883728"/>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pStyle w:val="2"/>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bookmarkEnd w:id="1"/>
    <w:p>
      <w:pPr>
        <w:adjustRightInd w:val="0"/>
        <w:snapToGrid w:val="0"/>
        <w:spacing w:line="288" w:lineRule="auto"/>
        <w:rPr>
          <w:rFonts w:hint="default" w:ascii="仿宋_GB2312" w:eastAsia="仿宋_GB2312"/>
          <w:color w:val="000000" w:themeColor="text1"/>
          <w:sz w:val="36"/>
          <w:szCs w:val="36"/>
          <w:u w:val="single"/>
          <w:lang w:val="en-US"/>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项目名称：</w:t>
      </w:r>
      <w:r>
        <w:rPr>
          <w:rFonts w:hint="eastAsia" w:ascii="仿宋_GB2312" w:eastAsia="仿宋_GB2312"/>
          <w:color w:val="000000" w:themeColor="text1"/>
          <w:sz w:val="32"/>
          <w:szCs w:val="32"/>
          <w:u w:val="single"/>
          <w:lang w:eastAsia="zh-CN"/>
          <w14:textFill>
            <w14:solidFill>
              <w14:schemeClr w14:val="tx1"/>
            </w14:solidFill>
          </w14:textFill>
        </w:rPr>
        <w:t>中能建沙坡头区麦垛山一期40万千瓦光伏项目</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pPr>
        <w:adjustRightInd w:val="0"/>
        <w:snapToGrid w:val="0"/>
        <w:spacing w:line="288" w:lineRule="auto"/>
        <w:rPr>
          <w:rFonts w:hint="default" w:ascii="仿宋_GB2312" w:eastAsia="仿宋_GB2312"/>
          <w:color w:val="000000" w:themeColor="text1"/>
          <w:sz w:val="36"/>
          <w:szCs w:val="36"/>
          <w:u w:val="single"/>
          <w:lang w:val="en-US" w:eastAsia="zh-CN"/>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建设单位（盖章）：</w:t>
      </w:r>
      <w:r>
        <w:rPr>
          <w:rFonts w:hint="eastAsia" w:ascii="仿宋_GB2312" w:eastAsia="仿宋_GB2312"/>
          <w:color w:val="000000" w:themeColor="text1"/>
          <w:sz w:val="36"/>
          <w:szCs w:val="36"/>
          <w:u w:val="single"/>
          <w:lang w:val="en-US" w:eastAsia="zh-CN"/>
          <w14:textFill>
            <w14:solidFill>
              <w14:schemeClr w14:val="tx1"/>
            </w14:solidFill>
          </w14:textFill>
        </w:rPr>
        <w:t xml:space="preserve">宁夏中卫市中能建投新能源有限公司                           </w:t>
      </w:r>
    </w:p>
    <w:p>
      <w:pPr>
        <w:adjustRightInd w:val="0"/>
        <w:snapToGrid w:val="0"/>
        <w:spacing w:line="288" w:lineRule="auto"/>
        <w:rPr>
          <w:rFonts w:hint="eastAsia"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编制日期：</w:t>
      </w:r>
      <w:r>
        <w:rPr>
          <w:rFonts w:hint="eastAsia" w:ascii="Times New Roman" w:hAnsi="Times New Roman" w:eastAsia="仿宋_GB2312" w:cs="仿宋_GB2312"/>
          <w:color w:val="000000" w:themeColor="text1"/>
          <w:sz w:val="36"/>
          <w:szCs w:val="36"/>
          <w:u w:val="single"/>
          <w14:textFill>
            <w14:solidFill>
              <w14:schemeClr w14:val="tx1"/>
            </w14:solidFill>
          </w14:textFill>
        </w:rPr>
        <w:t xml:space="preserve"> </w:t>
      </w:r>
      <w:r>
        <w:rPr>
          <w:rFonts w:ascii="Times New Roman" w:hAnsi="Times New Roman" w:eastAsia="仿宋_GB2312" w:cs="仿宋_GB2312"/>
          <w:color w:val="000000" w:themeColor="text1"/>
          <w:sz w:val="36"/>
          <w:szCs w:val="36"/>
          <w:u w:val="single"/>
          <w14:textFill>
            <w14:solidFill>
              <w14:schemeClr w14:val="tx1"/>
            </w14:solidFill>
          </w14:textFill>
        </w:rPr>
        <w:t xml:space="preserve">   </w:t>
      </w:r>
      <w:r>
        <w:rPr>
          <w:rFonts w:hint="eastAsia" w:ascii="Times New Roman" w:hAnsi="Times New Roman" w:eastAsia="仿宋_GB2312" w:cs="仿宋_GB2312"/>
          <w:color w:val="000000" w:themeColor="text1"/>
          <w:sz w:val="36"/>
          <w:szCs w:val="36"/>
          <w:u w:val="single"/>
          <w:lang w:val="en-US" w:eastAsia="zh-CN"/>
          <w14:textFill>
            <w14:solidFill>
              <w14:schemeClr w14:val="tx1"/>
            </w14:solidFill>
          </w14:textFill>
        </w:rPr>
        <w:t xml:space="preserve">     </w:t>
      </w:r>
      <w:r>
        <w:rPr>
          <w:rFonts w:ascii="Times New Roman" w:hAnsi="Times New Roman" w:eastAsia="仿宋_GB2312" w:cs="仿宋_GB2312"/>
          <w:color w:val="000000" w:themeColor="text1"/>
          <w:sz w:val="36"/>
          <w:szCs w:val="36"/>
          <w:u w:val="single"/>
          <w14:textFill>
            <w14:solidFill>
              <w14:schemeClr w14:val="tx1"/>
            </w14:solidFill>
          </w14:textFill>
        </w:rPr>
        <w:t xml:space="preserve">  </w:t>
      </w:r>
      <w:r>
        <w:rPr>
          <w:rFonts w:hint="eastAsia" w:ascii="Times New Roman" w:hAnsi="Times New Roman" w:eastAsia="仿宋_GB2312" w:cs="仿宋_GB2312"/>
          <w:color w:val="000000" w:themeColor="text1"/>
          <w:sz w:val="32"/>
          <w:szCs w:val="32"/>
          <w:u w:val="single"/>
          <w14:textFill>
            <w14:solidFill>
              <w14:schemeClr w14:val="tx1"/>
            </w14:solidFill>
          </w14:textFill>
        </w:rPr>
        <w:t>202</w:t>
      </w:r>
      <w:r>
        <w:rPr>
          <w:rFonts w:hint="eastAsia" w:ascii="Times New Roman" w:hAnsi="Times New Roman" w:eastAsia="仿宋_GB2312" w:cs="仿宋_GB2312"/>
          <w:color w:val="000000" w:themeColor="text1"/>
          <w:sz w:val="32"/>
          <w:szCs w:val="32"/>
          <w:u w:val="single"/>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u w:val="single"/>
          <w14:textFill>
            <w14:solidFill>
              <w14:schemeClr w14:val="tx1"/>
            </w14:solidFill>
          </w14:textFill>
        </w:rPr>
        <w:t>年</w:t>
      </w:r>
      <w:r>
        <w:rPr>
          <w:rFonts w:hint="eastAsia" w:eastAsia="仿宋_GB2312" w:cs="仿宋_GB2312"/>
          <w:color w:val="000000" w:themeColor="text1"/>
          <w:sz w:val="32"/>
          <w:szCs w:val="32"/>
          <w:u w:val="single"/>
          <w:lang w:val="en-US" w:eastAsia="zh-CN"/>
          <w14:textFill>
            <w14:solidFill>
              <w14:schemeClr w14:val="tx1"/>
            </w14:solidFill>
          </w14:textFill>
        </w:rPr>
        <w:t>8</w:t>
      </w:r>
      <w:r>
        <w:rPr>
          <w:rFonts w:hint="eastAsia" w:ascii="Times New Roman" w:hAnsi="Times New Roman" w:eastAsia="仿宋_GB2312" w:cs="仿宋_GB2312"/>
          <w:color w:val="000000" w:themeColor="text1"/>
          <w:sz w:val="32"/>
          <w:szCs w:val="32"/>
          <w:u w:val="single"/>
          <w14:textFill>
            <w14:solidFill>
              <w14:schemeClr w14:val="tx1"/>
            </w14:solidFill>
          </w14:textFill>
        </w:rPr>
        <w:t>月</w:t>
      </w:r>
      <w:r>
        <w:rPr>
          <w:rFonts w:ascii="Times New Roman" w:hAnsi="Times New Roman" w:eastAsia="仿宋_GB2312" w:cs="仿宋_GB2312"/>
          <w:color w:val="000000" w:themeColor="text1"/>
          <w:sz w:val="36"/>
          <w:szCs w:val="36"/>
          <w:u w:val="single"/>
          <w14:textFill>
            <w14:solidFill>
              <w14:schemeClr w14:val="tx1"/>
            </w14:solidFill>
          </w14:textFill>
        </w:rPr>
        <w:t xml:space="preserve">    </w:t>
      </w:r>
      <w:r>
        <w:rPr>
          <w:rFonts w:hint="eastAsia" w:ascii="Times New Roman" w:hAnsi="Times New Roman" w:eastAsia="仿宋_GB2312" w:cs="仿宋_GB2312"/>
          <w:color w:val="000000" w:themeColor="text1"/>
          <w:sz w:val="36"/>
          <w:szCs w:val="36"/>
          <w:u w:val="single"/>
          <w:lang w:val="en-US" w:eastAsia="zh-CN"/>
          <w14:textFill>
            <w14:solidFill>
              <w14:schemeClr w14:val="tx1"/>
            </w14:solidFill>
          </w14:textFill>
        </w:rPr>
        <w:t xml:space="preserve">  </w:t>
      </w:r>
      <w:r>
        <w:rPr>
          <w:rFonts w:ascii="Times New Roman" w:hAnsi="Times New Roman" w:eastAsia="仿宋_GB2312" w:cs="仿宋_GB2312"/>
          <w:color w:val="000000" w:themeColor="text1"/>
          <w:sz w:val="36"/>
          <w:szCs w:val="36"/>
          <w:u w:val="single"/>
          <w14:textFill>
            <w14:solidFill>
              <w14:schemeClr w14:val="tx1"/>
            </w14:solidFill>
          </w14:textFill>
        </w:rPr>
        <w:t xml:space="preserve"> </w:t>
      </w:r>
      <w:r>
        <w:rPr>
          <w:rFonts w:hint="eastAsia" w:ascii="Times New Roman" w:hAnsi="Times New Roman" w:eastAsia="仿宋_GB2312" w:cs="仿宋_GB2312"/>
          <w:color w:val="000000" w:themeColor="text1"/>
          <w:sz w:val="36"/>
          <w:szCs w:val="36"/>
          <w:u w:val="single"/>
          <w:lang w:val="en-US" w:eastAsia="zh-CN"/>
          <w14:textFill>
            <w14:solidFill>
              <w14:schemeClr w14:val="tx1"/>
            </w14:solidFill>
          </w14:textFill>
        </w:rPr>
        <w:t xml:space="preserve"> </w:t>
      </w:r>
      <w:r>
        <w:rPr>
          <w:rFonts w:ascii="Times New Roman" w:hAnsi="Times New Roman" w:eastAsia="仿宋_GB2312" w:cs="仿宋_GB2312"/>
          <w:color w:val="000000" w:themeColor="text1"/>
          <w:sz w:val="36"/>
          <w:szCs w:val="36"/>
          <w:u w:val="single"/>
          <w14:textFill>
            <w14:solidFill>
              <w14:schemeClr w14:val="tx1"/>
            </w14:solidFill>
          </w14:textFill>
        </w:rPr>
        <w:t xml:space="preserve">    </w:t>
      </w:r>
      <w:r>
        <w:rPr>
          <w:rFonts w:hint="eastAsia" w:ascii="Times New Roman" w:hAnsi="Times New Roman" w:eastAsia="仿宋_GB2312" w:cs="仿宋_GB2312"/>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rPr>
          <w:rFonts w:hint="eastAsia" w:ascii="仿宋_GB2312" w:eastAsia="仿宋_GB2312"/>
          <w:color w:val="000000" w:themeColor="text1"/>
          <w:sz w:val="36"/>
          <w:szCs w:val="36"/>
          <w14:textFill>
            <w14:solidFill>
              <w14:schemeClr w14:val="tx1"/>
            </w14:solidFill>
          </w14:textFill>
        </w:rPr>
      </w:pPr>
    </w:p>
    <w:p>
      <w:pPr>
        <w:adjustRightInd w:val="0"/>
        <w:snapToGrid w:val="0"/>
        <w:spacing w:line="288" w:lineRule="auto"/>
        <w:jc w:val="center"/>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pPr>
        <w:adjustRightInd w:val="0"/>
        <w:snapToGrid w:val="0"/>
        <w:spacing w:line="288" w:lineRule="auto"/>
        <w:jc w:val="center"/>
        <w:rPr>
          <w:rFonts w:ascii="楷体_GB2312" w:eastAsia="楷体_GB2312"/>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numberInDash" w:start="21"/>
          <w:cols w:space="720" w:num="1"/>
          <w:docGrid w:linePitch="312" w:charSpace="0"/>
        </w:sect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一、建设项目基本情况</w:t>
      </w:r>
    </w:p>
    <w:tbl>
      <w:tblPr>
        <w:tblStyle w:val="20"/>
        <w:tblW w:w="9039" w:type="dxa"/>
        <w:tblInd w:w="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83"/>
        <w:gridCol w:w="2475"/>
        <w:gridCol w:w="2380"/>
        <w:gridCol w:w="8"/>
        <w:gridCol w:w="3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建设项目名称</w:t>
            </w:r>
          </w:p>
        </w:tc>
        <w:tc>
          <w:tcPr>
            <w:tcW w:w="7956" w:type="dxa"/>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中能建沙坡头区麦垛山一期40万千瓦光伏项目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项目代码</w:t>
            </w:r>
          </w:p>
        </w:tc>
        <w:tc>
          <w:tcPr>
            <w:tcW w:w="7956" w:type="dxa"/>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2401-640502-04-01-544415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建设单位联系人</w:t>
            </w:r>
          </w:p>
        </w:tc>
        <w:tc>
          <w:tcPr>
            <w:tcW w:w="2475" w:type="dxa"/>
            <w:tcBorders>
              <w:tl2br w:val="nil"/>
              <w:tr2bl w:val="nil"/>
            </w:tcBorders>
            <w:noWrap w:val="0"/>
            <w:vAlign w:val="center"/>
          </w:tcPr>
          <w:p>
            <w:pPr>
              <w:adjustRightInd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黄浩宇</w:t>
            </w:r>
          </w:p>
        </w:tc>
        <w:tc>
          <w:tcPr>
            <w:tcW w:w="2388" w:type="dxa"/>
            <w:gridSpan w:val="2"/>
            <w:tcBorders>
              <w:tl2br w:val="nil"/>
              <w:tr2bl w:val="nil"/>
            </w:tcBorders>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联系方式</w:t>
            </w:r>
          </w:p>
        </w:tc>
        <w:tc>
          <w:tcPr>
            <w:tcW w:w="3093" w:type="dxa"/>
            <w:tcBorders>
              <w:tl2br w:val="nil"/>
              <w:tr2bl w:val="nil"/>
            </w:tcBorders>
            <w:noWrap w:val="0"/>
            <w:vAlign w:val="center"/>
          </w:tcPr>
          <w:p>
            <w:pPr>
              <w:adjustRightInd w:val="0"/>
              <w:snapToGrid w:val="0"/>
              <w:jc w:val="center"/>
              <w:rPr>
                <w:rFonts w:hint="default" w:ascii="宋体" w:hAnsi="宋体" w:eastAsia="宋体" w:cs="宋体"/>
                <w:color w:val="000000" w:themeColor="text1"/>
                <w:sz w:val="24"/>
                <w:szCs w:val="24"/>
                <w:lang w:val="en-US"/>
                <w14:textFill>
                  <w14:solidFill>
                    <w14:schemeClr w14:val="tx1"/>
                  </w14:solidFill>
                </w14:textFill>
              </w:rPr>
            </w:pPr>
            <w:ins w:id="0" w:author="鱼儿" w:date="2024-08-05T09:58:00Z">
              <w:r>
                <w:rPr>
                  <w:rFonts w:hint="eastAsia" w:cs="Times New Roman"/>
                  <w:color w:val="000000" w:themeColor="text1"/>
                  <w:sz w:val="24"/>
                  <w:szCs w:val="24"/>
                  <w:lang w:val="en-US" w:eastAsia="zh-CN"/>
                  <w14:textFill>
                    <w14:solidFill>
                      <w14:schemeClr w14:val="tx1"/>
                    </w14:solidFill>
                  </w14:textFill>
                </w:rPr>
                <w:t>/</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建设地点</w:t>
            </w:r>
          </w:p>
        </w:tc>
        <w:tc>
          <w:tcPr>
            <w:tcW w:w="7956" w:type="dxa"/>
            <w:gridSpan w:val="4"/>
            <w:tcBorders>
              <w:tl2br w:val="nil"/>
              <w:tr2bl w:val="nil"/>
            </w:tcBorders>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宁夏回族自治区中卫市沙坡头区镇罗镇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地理坐标</w:t>
            </w:r>
          </w:p>
        </w:tc>
        <w:tc>
          <w:tcPr>
            <w:tcW w:w="7956" w:type="dxa"/>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E</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105</w:t>
            </w:r>
            <w:r>
              <w:rPr>
                <w:rFonts w:hint="eastAsia" w:cs="Times New Roman"/>
                <w:color w:val="000000" w:themeColor="text1"/>
                <w:sz w:val="24"/>
                <w:szCs w:val="24"/>
                <w:lang w:val="en-US" w:eastAsia="zh-CN"/>
                <w14:textFill>
                  <w14:solidFill>
                    <w14:schemeClr w14:val="tx1"/>
                  </w14:solidFill>
                </w14:textFill>
              </w:rPr>
              <w:t>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26</w:t>
            </w:r>
            <w:r>
              <w:rPr>
                <w:rFonts w:hint="eastAsia" w:cs="Times New Roman"/>
                <w:color w:val="000000" w:themeColor="text1"/>
                <w:sz w:val="24"/>
                <w:szCs w:val="24"/>
                <w:lang w:val="en-US" w:eastAsia="zh-CN"/>
                <w14:textFill>
                  <w14:solidFill>
                    <w14:schemeClr w14:val="tx1"/>
                  </w14:solidFill>
                </w14:textFill>
              </w:rPr>
              <w:t>分15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324秒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～105</w:t>
            </w:r>
            <w:r>
              <w:rPr>
                <w:rFonts w:hint="eastAsia" w:cs="Times New Roman"/>
                <w:color w:val="000000" w:themeColor="text1"/>
                <w:sz w:val="24"/>
                <w:szCs w:val="24"/>
                <w:lang w:val="en-US" w:eastAsia="zh-CN"/>
                <w14:textFill>
                  <w14:solidFill>
                    <w14:schemeClr w14:val="tx1"/>
                  </w14:solidFill>
                </w14:textFill>
              </w:rPr>
              <w:t>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27</w:t>
            </w:r>
            <w:r>
              <w:rPr>
                <w:rFonts w:hint="eastAsia" w:cs="Times New Roman"/>
                <w:color w:val="000000" w:themeColor="text1"/>
                <w:sz w:val="24"/>
                <w:szCs w:val="24"/>
                <w:lang w:val="en-US" w:eastAsia="zh-CN"/>
                <w14:textFill>
                  <w14:solidFill>
                    <w14:schemeClr w14:val="tx1"/>
                  </w14:solidFill>
                </w14:textFill>
              </w:rPr>
              <w:t>分28.864秒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N</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37</w:t>
            </w:r>
            <w:r>
              <w:rPr>
                <w:rFonts w:hint="eastAsia" w:cs="Times New Roman"/>
                <w:color w:val="000000" w:themeColor="text1"/>
                <w:sz w:val="24"/>
                <w:szCs w:val="24"/>
                <w:lang w:val="en-US" w:eastAsia="zh-CN"/>
                <w14:textFill>
                  <w14:solidFill>
                    <w14:schemeClr w14:val="tx1"/>
                  </w14:solidFill>
                </w14:textFill>
              </w:rPr>
              <w:t>度39分42.881秒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～37</w:t>
            </w:r>
            <w:r>
              <w:rPr>
                <w:rFonts w:hint="eastAsia" w:cs="Times New Roman"/>
                <w:color w:val="000000" w:themeColor="text1"/>
                <w:sz w:val="24"/>
                <w:szCs w:val="24"/>
                <w:lang w:val="en-US" w:eastAsia="zh-CN"/>
                <w14:textFill>
                  <w14:solidFill>
                    <w14:schemeClr w14:val="tx1"/>
                  </w14:solidFill>
                </w14:textFill>
              </w:rPr>
              <w:t>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7分37.740秒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建设项目</w:t>
            </w:r>
          </w:p>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行业类别</w:t>
            </w:r>
          </w:p>
        </w:tc>
        <w:tc>
          <w:tcPr>
            <w:tcW w:w="247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四十一、电力、热力生产和供应业 90 太阳能发电4416</w:t>
            </w:r>
          </w:p>
        </w:tc>
        <w:tc>
          <w:tcPr>
            <w:tcW w:w="238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用地面积（m</w:t>
            </w:r>
            <w:r>
              <w:rPr>
                <w:rFonts w:hint="default" w:ascii="Times New Roman" w:hAnsi="Times New Roman" w:eastAsia="宋体" w:cs="Times New Roman"/>
                <w:b/>
                <w:bCs/>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w:t>
            </w:r>
          </w:p>
        </w:tc>
        <w:tc>
          <w:tcPr>
            <w:tcW w:w="3101" w:type="dxa"/>
            <w:gridSpan w:val="2"/>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9564771.50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建设性质</w:t>
            </w:r>
          </w:p>
        </w:tc>
        <w:tc>
          <w:tcPr>
            <w:tcW w:w="2475" w:type="dxa"/>
            <w:tcBorders>
              <w:tl2br w:val="nil"/>
              <w:tr2bl w:val="nil"/>
            </w:tcBorders>
            <w:noWrap w:val="0"/>
            <w:vAlign w:val="center"/>
          </w:tcPr>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新建（迁建）</w:t>
            </w:r>
          </w:p>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改建</w:t>
            </w:r>
          </w:p>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扩建</w:t>
            </w:r>
          </w:p>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技术改造</w:t>
            </w:r>
          </w:p>
        </w:tc>
        <w:tc>
          <w:tcPr>
            <w:tcW w:w="2380" w:type="dxa"/>
            <w:tcBorders>
              <w:tl2br w:val="nil"/>
              <w:tr2bl w:val="nil"/>
            </w:tcBorders>
            <w:noWrap w:val="0"/>
            <w:vAlign w:val="center"/>
          </w:tcPr>
          <w:p>
            <w:pPr>
              <w:adjustRightInd w:val="0"/>
              <w:snapToGrid w:val="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建设项目</w:t>
            </w:r>
          </w:p>
          <w:p>
            <w:pPr>
              <w:adjustRightInd w:val="0"/>
              <w:snapToGrid w:val="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申报情形</w:t>
            </w:r>
          </w:p>
        </w:tc>
        <w:tc>
          <w:tcPr>
            <w:tcW w:w="3101" w:type="dxa"/>
            <w:gridSpan w:val="2"/>
            <w:tcBorders>
              <w:tl2br w:val="nil"/>
              <w:tr2bl w:val="nil"/>
            </w:tcBorders>
            <w:noWrap w:val="0"/>
            <w:vAlign w:val="center"/>
          </w:tcPr>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首次申报项目</w:t>
            </w:r>
          </w:p>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不予批准后再次申报项目</w:t>
            </w:r>
          </w:p>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超五年重新审核项目</w:t>
            </w:r>
          </w:p>
          <w:p>
            <w:pPr>
              <w:adjustRightInd w:val="0"/>
              <w:snapToGrid w:val="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项目审批（核准</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备案）部门</w:t>
            </w:r>
          </w:p>
        </w:tc>
        <w:tc>
          <w:tcPr>
            <w:tcW w:w="247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中卫市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发展和改革委员会</w:t>
            </w:r>
          </w:p>
        </w:tc>
        <w:tc>
          <w:tcPr>
            <w:tcW w:w="2380" w:type="dxa"/>
            <w:tcBorders>
              <w:tl2br w:val="nil"/>
              <w:tr2bl w:val="nil"/>
            </w:tcBorders>
            <w:noWrap w:val="0"/>
            <w:vAlign w:val="center"/>
          </w:tcPr>
          <w:p>
            <w:pPr>
              <w:adjustRightInd w:val="0"/>
              <w:snapToGrid w:val="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项目审批（核准/</w:t>
            </w:r>
          </w:p>
          <w:p>
            <w:pPr>
              <w:adjustRightInd w:val="0"/>
              <w:snapToGrid w:val="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备案）文号</w:t>
            </w:r>
          </w:p>
        </w:tc>
        <w:tc>
          <w:tcPr>
            <w:tcW w:w="3101" w:type="dxa"/>
            <w:gridSpan w:val="2"/>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总投资（万元）</w:t>
            </w:r>
          </w:p>
        </w:tc>
        <w:tc>
          <w:tcPr>
            <w:tcW w:w="247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159000</w:t>
            </w:r>
          </w:p>
        </w:tc>
        <w:tc>
          <w:tcPr>
            <w:tcW w:w="2380" w:type="dxa"/>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环保投资（万元）</w:t>
            </w:r>
          </w:p>
        </w:tc>
        <w:tc>
          <w:tcPr>
            <w:tcW w:w="3101" w:type="dxa"/>
            <w:gridSpan w:val="2"/>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环保投资占比（%）</w:t>
            </w:r>
          </w:p>
        </w:tc>
        <w:tc>
          <w:tcPr>
            <w:tcW w:w="247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0.42</w:t>
            </w:r>
          </w:p>
        </w:tc>
        <w:tc>
          <w:tcPr>
            <w:tcW w:w="2380" w:type="dxa"/>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施工工期</w:t>
            </w:r>
          </w:p>
        </w:tc>
        <w:tc>
          <w:tcPr>
            <w:tcW w:w="3101" w:type="dxa"/>
            <w:gridSpan w:val="2"/>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083" w:type="dxa"/>
            <w:tcBorders>
              <w:tl2br w:val="nil"/>
              <w:tr2bl w:val="nil"/>
            </w:tcBorders>
            <w:noWrap w:val="0"/>
            <w:tcMar>
              <w:top w:w="16" w:type="dxa"/>
              <w:left w:w="16" w:type="dxa"/>
              <w:right w:w="16" w:type="dxa"/>
            </w:tcMar>
            <w:vAlign w:val="center"/>
          </w:tcPr>
          <w:p>
            <w:pPr>
              <w:adjustRightInd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是否开工建设</w:t>
            </w:r>
          </w:p>
        </w:tc>
        <w:tc>
          <w:tcPr>
            <w:tcW w:w="7956" w:type="dxa"/>
            <w:gridSpan w:val="4"/>
            <w:tcBorders>
              <w:tl2br w:val="nil"/>
              <w:tr2bl w:val="nil"/>
            </w:tcBorders>
            <w:noWrap w:val="0"/>
            <w:vAlign w:val="center"/>
          </w:tcPr>
          <w:p>
            <w:pPr>
              <w:adjustRightInd w:val="0"/>
              <w:snapToGrid w:val="0"/>
              <w:ind w:firstLine="10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2" w:char="0052"/>
            </w:r>
            <w:r>
              <w:rPr>
                <w:rFonts w:hint="eastAsia" w:ascii="宋体" w:hAnsi="宋体" w:eastAsia="宋体" w:cs="宋体"/>
                <w:color w:val="000000" w:themeColor="text1"/>
                <w:sz w:val="24"/>
                <w:szCs w:val="24"/>
                <w14:textFill>
                  <w14:solidFill>
                    <w14:schemeClr w14:val="tx1"/>
                  </w14:solidFill>
                </w14:textFill>
              </w:rPr>
              <w:t>否</w:t>
            </w:r>
          </w:p>
          <w:p>
            <w:pPr>
              <w:adjustRightInd w:val="0"/>
              <w:snapToGrid w:val="0"/>
              <w:ind w:firstLine="9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r>
              <w:rPr>
                <w:rFonts w:hint="eastAsia" w:ascii="宋体" w:hAnsi="宋体" w:eastAsia="宋体" w:cs="宋体"/>
                <w:color w:val="000000" w:themeColor="text1"/>
                <w:sz w:val="24"/>
                <w:szCs w:val="24"/>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83" w:type="dxa"/>
            <w:tcBorders>
              <w:tl2br w:val="nil"/>
              <w:tr2bl w:val="nil"/>
            </w:tcBorders>
            <w:noWrap w:val="0"/>
            <w:tcMar>
              <w:top w:w="16" w:type="dxa"/>
              <w:left w:w="16" w:type="dxa"/>
              <w:right w:w="16" w:type="dxa"/>
            </w:tcMar>
            <w:vAlign w:val="center"/>
          </w:tcPr>
          <w:p>
            <w:pPr>
              <w:autoSpaceDE w:val="0"/>
              <w:autoSpaceDN w:val="0"/>
              <w:adjustRightInd w:val="0"/>
              <w:snapToGrid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专项评价设置情况</w:t>
            </w:r>
          </w:p>
        </w:tc>
        <w:tc>
          <w:tcPr>
            <w:tcW w:w="7956" w:type="dxa"/>
            <w:gridSpan w:val="4"/>
            <w:tcBorders>
              <w:tl2br w:val="nil"/>
              <w:tr2bl w:val="nil"/>
            </w:tcBorders>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无</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83" w:type="dxa"/>
            <w:tcBorders>
              <w:tl2br w:val="nil"/>
              <w:tr2bl w:val="nil"/>
            </w:tcBorders>
            <w:noWrap w:val="0"/>
            <w:tcMar>
              <w:top w:w="16" w:type="dxa"/>
              <w:left w:w="16" w:type="dxa"/>
              <w:right w:w="16" w:type="dxa"/>
            </w:tcMar>
            <w:vAlign w:val="center"/>
          </w:tcPr>
          <w:p>
            <w:pPr>
              <w:autoSpaceDE w:val="0"/>
              <w:autoSpaceDN w:val="0"/>
              <w:adjustRightInd w:val="0"/>
              <w:snapToGrid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规划情况</w:t>
            </w:r>
          </w:p>
        </w:tc>
        <w:tc>
          <w:tcPr>
            <w:tcW w:w="7956" w:type="dxa"/>
            <w:gridSpan w:val="4"/>
            <w:tcBorders>
              <w:tl2br w:val="nil"/>
              <w:tr2bl w:val="nil"/>
            </w:tcBorders>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无</w:t>
            </w:r>
            <w:r>
              <w:rPr>
                <w:rFonts w:hint="eastAsia"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1083" w:type="dxa"/>
            <w:tcBorders>
              <w:tl2br w:val="nil"/>
              <w:tr2bl w:val="nil"/>
            </w:tcBorders>
            <w:noWrap w:val="0"/>
            <w:tcMar>
              <w:top w:w="16" w:type="dxa"/>
              <w:left w:w="16" w:type="dxa"/>
              <w:right w:w="16" w:type="dxa"/>
            </w:tcMar>
            <w:vAlign w:val="center"/>
          </w:tcPr>
          <w:p>
            <w:pPr>
              <w:autoSpaceDE w:val="0"/>
              <w:autoSpaceDN w:val="0"/>
              <w:adjustRightInd w:val="0"/>
              <w:snapToGrid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规划环境影响评价情况</w:t>
            </w:r>
          </w:p>
        </w:tc>
        <w:tc>
          <w:tcPr>
            <w:tcW w:w="7956" w:type="dxa"/>
            <w:gridSpan w:val="4"/>
            <w:tcBorders>
              <w:tl2br w:val="nil"/>
              <w:tr2bl w:val="nil"/>
            </w:tcBorders>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无</w:t>
            </w:r>
            <w:r>
              <w:rPr>
                <w:rFonts w:hint="eastAsia"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4" w:hRule="atLeast"/>
        </w:trPr>
        <w:tc>
          <w:tcPr>
            <w:tcW w:w="1083" w:type="dxa"/>
            <w:tcBorders>
              <w:tl2br w:val="nil"/>
              <w:tr2bl w:val="nil"/>
            </w:tcBorders>
            <w:noWrap w:val="0"/>
            <w:tcMar>
              <w:top w:w="16" w:type="dxa"/>
              <w:left w:w="16" w:type="dxa"/>
              <w:right w:w="16" w:type="dxa"/>
            </w:tcMar>
            <w:vAlign w:val="center"/>
          </w:tcPr>
          <w:p>
            <w:pPr>
              <w:autoSpaceDE w:val="0"/>
              <w:autoSpaceDN w:val="0"/>
              <w:adjustRightInd w:val="0"/>
              <w:snapToGrid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规划及</w:t>
            </w:r>
            <w:r>
              <w:rPr>
                <w:rFonts w:hint="eastAsia" w:ascii="宋体" w:hAnsi="宋体" w:eastAsia="宋体" w:cs="宋体"/>
                <w:b/>
                <w:bCs/>
                <w:color w:val="000000" w:themeColor="text1"/>
                <w:sz w:val="24"/>
                <w:szCs w:val="24"/>
                <w14:textFill>
                  <w14:solidFill>
                    <w14:schemeClr w14:val="tx1"/>
                  </w14:solidFill>
                </w14:textFill>
              </w:rPr>
              <w:t>规划环境影响评价</w:t>
            </w:r>
            <w:r>
              <w:rPr>
                <w:rFonts w:hint="eastAsia" w:ascii="宋体" w:hAnsi="宋体" w:eastAsia="宋体" w:cs="宋体"/>
                <w:b/>
                <w:bCs/>
                <w:color w:val="000000" w:themeColor="text1"/>
                <w:kern w:val="0"/>
                <w:sz w:val="24"/>
                <w:szCs w:val="24"/>
                <w14:textFill>
                  <w14:solidFill>
                    <w14:schemeClr w14:val="tx1"/>
                  </w14:solidFill>
                </w14:textFill>
              </w:rPr>
              <w:t>符合性分析</w:t>
            </w:r>
          </w:p>
        </w:tc>
        <w:tc>
          <w:tcPr>
            <w:tcW w:w="7956" w:type="dxa"/>
            <w:gridSpan w:val="4"/>
            <w:tcBorders>
              <w:tl2br w:val="nil"/>
              <w:tr2bl w:val="nil"/>
            </w:tcBorders>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无</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104" w:hRule="atLeast"/>
        </w:trPr>
        <w:tc>
          <w:tcPr>
            <w:tcW w:w="1083" w:type="dxa"/>
            <w:tcBorders>
              <w:tl2br w:val="nil"/>
              <w:tr2bl w:val="nil"/>
            </w:tcBorders>
            <w:noWrap w:val="0"/>
            <w:tcMar>
              <w:top w:w="16" w:type="dxa"/>
              <w:left w:w="16" w:type="dxa"/>
              <w:right w:w="16" w:type="dxa"/>
            </w:tcMar>
            <w:vAlign w:val="center"/>
          </w:tcPr>
          <w:p>
            <w:pPr>
              <w:autoSpaceDE w:val="0"/>
              <w:autoSpaceDN w:val="0"/>
              <w:adjustRightInd w:val="0"/>
              <w:snapToGrid w:val="0"/>
              <w:jc w:val="center"/>
              <w:rPr>
                <w:rFonts w:hint="eastAsia" w:ascii="宋体" w:hAnsi="宋体" w:eastAsia="宋体" w:cs="宋体"/>
                <w:color w:val="000000" w:themeColor="text1"/>
                <w:kern w:val="0"/>
                <w:sz w:val="24"/>
                <w:szCs w:val="24"/>
                <w14:textFill>
                  <w14:solidFill>
                    <w14:schemeClr w14:val="tx1"/>
                  </w14:solidFill>
                </w14:textFill>
              </w:rPr>
            </w:pPr>
            <w:bookmarkStart w:id="2" w:name="_Hlk56690880"/>
            <w:r>
              <w:rPr>
                <w:rFonts w:hint="eastAsia" w:ascii="宋体" w:hAnsi="宋体" w:eastAsia="宋体" w:cs="宋体"/>
                <w:b/>
                <w:bCs/>
                <w:color w:val="000000" w:themeColor="text1"/>
                <w:kern w:val="0"/>
                <w:sz w:val="24"/>
                <w:szCs w:val="24"/>
                <w14:textFill>
                  <w14:solidFill>
                    <w14:schemeClr w14:val="tx1"/>
                  </w14:solidFill>
                </w14:textFill>
              </w:rPr>
              <w:t>其他符合性分析</w:t>
            </w:r>
            <w:bookmarkEnd w:id="2"/>
          </w:p>
        </w:tc>
        <w:tc>
          <w:tcPr>
            <w:tcW w:w="7956" w:type="dxa"/>
            <w:gridSpan w:val="4"/>
            <w:tcBorders>
              <w:tl2br w:val="nil"/>
              <w:tr2bl w:val="nil"/>
            </w:tcBorders>
            <w:noWrap w:val="0"/>
            <w:tcMar>
              <w:top w:w="16" w:type="dxa"/>
              <w:left w:w="16" w:type="dxa"/>
              <w:right w:w="16" w:type="dxa"/>
            </w:tcMar>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1与中卫市“三线一单”及生态环境分区管控符合性分析</w:t>
            </w:r>
          </w:p>
          <w:p>
            <w:pPr>
              <w:pStyle w:val="28"/>
              <w:keepNext w:val="0"/>
              <w:keepLines w:val="0"/>
              <w:pageBreakBefore w:val="0"/>
              <w:widowControl w:val="0"/>
              <w:kinsoku/>
              <w:wordWrap/>
              <w:topLinePunct w:val="0"/>
              <w:bidi w:val="0"/>
              <w:adjustRightInd w:val="0"/>
              <w:snapToGrid w:val="0"/>
              <w:spacing w:line="360" w:lineRule="auto"/>
              <w:ind w:firstLine="481" w:firstLineChars="200"/>
              <w:jc w:val="both"/>
              <w:rPr>
                <w:rFonts w:hint="default"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⑴生态保护红线及生态分区管控</w:t>
            </w:r>
          </w:p>
          <w:p>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contextualSpacing/>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根据中卫市人民政府《市人民政府关于实施“三线一单”生态环境分区管控的通知》（卫政发〔2021〕31号），本项目不在中卫市划定的生态保护红线内，属于一般管控单元</w:t>
            </w:r>
            <w:r>
              <w:rPr>
                <w:rFonts w:hint="eastAsia" w:eastAsia="仿宋_GB2312" w:cs="Times New Roman"/>
                <w:color w:val="000000" w:themeColor="text1"/>
                <w:sz w:val="24"/>
                <w:szCs w:val="24"/>
                <w:highlight w:val="none"/>
                <w:lang w:eastAsia="zh-CN"/>
                <w14:textFill>
                  <w14:solidFill>
                    <w14:schemeClr w14:val="tx1"/>
                  </w14:solidFill>
                </w14:textFill>
              </w:rPr>
              <w:t>，</w:t>
            </w:r>
            <w:r>
              <w:rPr>
                <w:rFonts w:hint="eastAsia" w:eastAsia="仿宋_GB2312" w:cs="Times New Roman"/>
                <w:color w:val="000000" w:themeColor="text1"/>
                <w:sz w:val="24"/>
                <w:szCs w:val="24"/>
                <w:highlight w:val="none"/>
                <w:lang w:val="en-US" w:eastAsia="zh-CN"/>
                <w14:textFill>
                  <w14:solidFill>
                    <w14:schemeClr w14:val="tx1"/>
                  </w14:solidFill>
                </w14:textFill>
              </w:rPr>
              <w:t>项目与中卫市生态空间分布位置关系图</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见</w:t>
            </w:r>
            <w:r>
              <w:rPr>
                <w:rFonts w:hint="default" w:ascii="Times New Roman" w:hAnsi="Times New Roman" w:eastAsia="仿宋_GB2312" w:cs="Times New Roman"/>
                <w:b/>
                <w:bCs/>
                <w:color w:val="000000" w:themeColor="text1"/>
                <w:sz w:val="24"/>
                <w:szCs w:val="24"/>
                <w:highlight w:val="none"/>
                <w:lang w:eastAsia="zh-CN"/>
                <w14:textFill>
                  <w14:solidFill>
                    <w14:schemeClr w14:val="tx1"/>
                  </w14:solidFill>
                </w14:textFill>
              </w:rPr>
              <w:t>图1</w:t>
            </w:r>
            <w:r>
              <w:rPr>
                <w:rFonts w:hint="eastAsia" w:eastAsia="仿宋_GB2312" w:cs="Times New Roman"/>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⑵</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生态环境质量底线及分区管控符合性分析</w:t>
            </w:r>
          </w:p>
          <w:p>
            <w:pPr>
              <w:adjustRightInd w:val="0"/>
              <w:snapToGrid w:val="0"/>
              <w:spacing w:line="360" w:lineRule="auto"/>
              <w:ind w:firstLine="481"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①与</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中卫市</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水环境质量底线及分区管控符合性分析</w:t>
            </w:r>
          </w:p>
          <w:p>
            <w:pPr>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jc w:val="both"/>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根据《中卫市“三线一单”编制文本》中“表3-1 中卫市水环境质量底线目标”，黄河干流下河沿断面2025年、2035年水质目标均为II类标准要求。本次评价区域内地表水体为黄河，根据《2022年宁夏生态环境质量状况》中黄河中卫下河沿断面各项水质指标均符合《地表水环境质量标准》（GB3838-2002）中的II类标准，符合水环境质量底线要求。</w:t>
            </w:r>
          </w:p>
          <w:p>
            <w:pPr>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jc w:val="both"/>
              <w:rPr>
                <w:rFonts w:hint="default"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根据</w:t>
            </w:r>
            <w:r>
              <w:rPr>
                <w:rFonts w:hint="eastAsia" w:eastAsia="仿宋_GB2312" w:cs="Times New Roman"/>
                <w:b w:val="0"/>
                <w:bCs w:val="0"/>
                <w:color w:val="000000" w:themeColor="text1"/>
                <w:sz w:val="24"/>
                <w:szCs w:val="24"/>
                <w:lang w:val="en-US" w:eastAsia="zh-CN"/>
                <w14:textFill>
                  <w14:solidFill>
                    <w14:schemeClr w14:val="tx1"/>
                  </w14:solidFill>
                </w14:textFill>
              </w:rPr>
              <w:t>中卫</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市水环境分区管控划分，本项目位于水环境一般管控区</w:t>
            </w:r>
            <w:r>
              <w:rPr>
                <w:rFonts w:hint="eastAsia" w:eastAsia="仿宋_GB2312"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其具体要求为：“对于水环境优先保护区、重点管控区以外，现状水质达标的控制断面所对应的一般管控区，应落实《中华人民共和国水污染防治法》等相关法律法规的总体要求，加强水资源节约和保护，积极推动水生态修复治理，持续深入推进水污染防治，改善水环境质量。”</w:t>
            </w:r>
          </w:p>
          <w:p>
            <w:pPr>
              <w:pStyle w:val="28"/>
              <w:keepNext w:val="0"/>
              <w:keepLines w:val="0"/>
              <w:pageBreakBefore w:val="0"/>
              <w:widowControl w:val="0"/>
              <w:kinsoku/>
              <w:wordWrap/>
              <w:topLinePunct w:val="0"/>
              <w:bidi w:val="0"/>
              <w:adjustRightInd w:val="0"/>
              <w:snapToGrid w:val="0"/>
              <w:spacing w:line="360" w:lineRule="auto"/>
              <w:ind w:firstLine="480" w:firstLineChars="200"/>
              <w:jc w:val="both"/>
              <w:textAlignment w:val="auto"/>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本项目为太阳能发电项目，运营期光伏板清洗废水</w:t>
            </w:r>
            <w:r>
              <w:rPr>
                <w:rFonts w:hint="eastAsia" w:ascii="Times New Roman" w:eastAsia="仿宋_GB2312" w:cs="Times New Roman"/>
                <w:b w:val="0"/>
                <w:bCs w:val="0"/>
                <w:color w:val="000000" w:themeColor="text1"/>
                <w:sz w:val="24"/>
                <w:szCs w:val="24"/>
                <w:lang w:val="en-US" w:eastAsia="zh-CN"/>
                <w14:textFill>
                  <w14:solidFill>
                    <w14:schemeClr w14:val="tx1"/>
                  </w14:solidFill>
                </w14:textFill>
              </w:rPr>
              <w:t>用于光伏板区撒播草籽的绿化</w:t>
            </w:r>
            <w:r>
              <w:rPr>
                <w:rFonts w:hint="eastAsia" w:ascii="Times New Roman" w:eastAsia="仿宋_GB2312" w:cs="Times New Roman"/>
                <w:b w:val="0"/>
                <w:bCs w:val="0"/>
                <w:color w:val="000000" w:themeColor="text1"/>
                <w:sz w:val="24"/>
                <w:szCs w:val="24"/>
                <w:lang w:eastAsia="zh-CN"/>
                <w14:textFill>
                  <w14:solidFill>
                    <w14:schemeClr w14:val="tx1"/>
                  </w14:solidFill>
                </w14:textFill>
              </w:rPr>
              <w:t>，</w:t>
            </w:r>
            <w:r>
              <w:rPr>
                <w:rFonts w:hint="eastAsia" w:ascii="Times New Roman" w:eastAsia="仿宋_GB2312" w:cs="Times New Roman"/>
                <w:b w:val="0"/>
                <w:bCs w:val="0"/>
                <w:color w:val="000000" w:themeColor="text1"/>
                <w:sz w:val="24"/>
                <w:szCs w:val="24"/>
                <w:lang w:val="en-US" w:eastAsia="zh-CN"/>
                <w14:textFill>
                  <w14:solidFill>
                    <w14:schemeClr w14:val="tx1"/>
                  </w14:solidFill>
                </w14:textFill>
              </w:rPr>
              <w:t>不会造成地表水污染</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，可满足其分区管控要求。项目与</w:t>
            </w:r>
            <w:r>
              <w:rPr>
                <w:rFonts w:hint="eastAsia" w:ascii="Times New Roman" w:eastAsia="仿宋_GB2312" w:cs="Times New Roman"/>
                <w:b w:val="0"/>
                <w:bCs w:val="0"/>
                <w:color w:val="000000" w:themeColor="text1"/>
                <w:sz w:val="24"/>
                <w:szCs w:val="24"/>
                <w:lang w:val="en-US" w:eastAsia="zh-CN"/>
                <w14:textFill>
                  <w14:solidFill>
                    <w14:schemeClr w14:val="tx1"/>
                  </w14:solidFill>
                </w14:textFill>
              </w:rPr>
              <w:t>中卫市</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水环境分区管控位置关系图见</w:t>
            </w:r>
            <w: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t>图</w:t>
            </w:r>
            <w:r>
              <w:rPr>
                <w:rFonts w:hint="eastAsia" w:ascii="Times New Roman" w:eastAsia="仿宋_GB2312"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w:t>
            </w:r>
          </w:p>
          <w:p>
            <w:pPr>
              <w:pStyle w:val="28"/>
              <w:keepNext w:val="0"/>
              <w:keepLines w:val="0"/>
              <w:pageBreakBefore w:val="0"/>
              <w:widowControl w:val="0"/>
              <w:kinsoku/>
              <w:wordWrap/>
              <w:topLinePunct w:val="0"/>
              <w:bidi w:val="0"/>
              <w:adjustRightInd w:val="0"/>
              <w:snapToGrid w:val="0"/>
              <w:spacing w:line="360" w:lineRule="auto"/>
              <w:ind w:firstLine="481" w:firstLineChars="200"/>
              <w:jc w:val="both"/>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②与</w:t>
            </w:r>
            <w:r>
              <w:rPr>
                <w:rFonts w:hint="eastAsia" w:ascii="Times New Roman" w:eastAsia="仿宋_GB2312" w:cs="Times New Roman"/>
                <w:b/>
                <w:bCs/>
                <w:color w:val="000000" w:themeColor="text1"/>
                <w:sz w:val="24"/>
                <w:szCs w:val="24"/>
                <w:lang w:val="en-US" w:eastAsia="zh-CN"/>
                <w14:textFill>
                  <w14:solidFill>
                    <w14:schemeClr w14:val="tx1"/>
                  </w14:solidFill>
                </w14:textFill>
              </w:rPr>
              <w:t>中卫市</w:t>
            </w:r>
            <w:r>
              <w:rPr>
                <w:rFonts w:hint="default" w:ascii="Times New Roman" w:hAnsi="Times New Roman" w:eastAsia="仿宋_GB2312" w:cs="Times New Roman"/>
                <w:b/>
                <w:bCs/>
                <w:color w:val="000000" w:themeColor="text1"/>
                <w:sz w:val="24"/>
                <w:szCs w:val="24"/>
                <w14:textFill>
                  <w14:solidFill>
                    <w14:schemeClr w14:val="tx1"/>
                  </w14:solidFill>
                </w14:textFill>
              </w:rPr>
              <w:t>大气环境质量底线及分区管控符合性分析</w:t>
            </w:r>
          </w:p>
          <w:p>
            <w:pPr>
              <w:pStyle w:val="31"/>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大气环境质量底线：根据</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中卫市</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“三线一单”编制文本》中“表</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中卫市大气环境质量目标建议值一览表</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中卫市</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2025年、2035年PM</w:t>
            </w:r>
            <w:r>
              <w:rPr>
                <w:rFonts w:hint="default" w:ascii="Times New Roman" w:hAnsi="Times New Roman" w:eastAsia="仿宋_GB2312" w:cs="Times New Roman"/>
                <w:bCs/>
                <w:color w:val="000000" w:themeColor="text1"/>
                <w:sz w:val="24"/>
                <w:szCs w:val="24"/>
                <w:highlight w:val="none"/>
                <w:vertAlign w:val="subscript"/>
                <w14:textFill>
                  <w14:solidFill>
                    <w14:schemeClr w14:val="tx1"/>
                  </w14:solidFill>
                </w14:textFill>
              </w:rPr>
              <w:t>2.5</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目标值</w:t>
            </w:r>
            <w:r>
              <w:rPr>
                <w:rFonts w:hint="default" w:ascii="Times New Roman" w:hAnsi="Times New Roman" w:eastAsia="仿宋_GB2312" w:cs="Times New Roman"/>
                <w:bCs/>
                <w:color w:val="000000" w:themeColor="text1"/>
                <w:sz w:val="24"/>
                <w:szCs w:val="24"/>
                <w:highlight w:val="none"/>
                <w:lang w:eastAsia="zh-CN"/>
                <w14:textFill>
                  <w14:solidFill>
                    <w14:schemeClr w14:val="tx1"/>
                  </w14:solidFill>
                </w14:textFill>
              </w:rPr>
              <w:t>均</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为3</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ug/m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根据</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202</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年</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宁夏</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生态环境质量</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状况</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中</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202</w:t>
            </w:r>
            <w:r>
              <w:rPr>
                <w:rFonts w:hint="eastAsia"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年</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中卫市</w:t>
            </w:r>
            <w:r>
              <w:rPr>
                <w:rFonts w:hint="default" w:ascii="Times New Roman" w:hAnsi="Times New Roman" w:eastAsia="仿宋_GB2312" w:cs="Times New Roman"/>
                <w:color w:val="000000" w:themeColor="text1"/>
                <w:sz w:val="24"/>
                <w:highlight w:val="none"/>
                <w14:textFill>
                  <w14:solidFill>
                    <w14:schemeClr w14:val="tx1"/>
                  </w14:solidFill>
                </w14:textFill>
              </w:rPr>
              <w:t>的监测数据</w:t>
            </w:r>
            <w:r>
              <w:rPr>
                <w:rFonts w:hint="eastAsia" w:ascii="Times New Roman" w:hAnsi="Times New Roman" w:eastAsia="仿宋_GB2312" w:cs="Times New Roman"/>
                <w:color w:val="000000" w:themeColor="text1"/>
                <w:sz w:val="24"/>
                <w:highlight w:val="none"/>
                <w:lang w:eastAsia="zh-CN"/>
                <w14:textFill>
                  <w14:solidFill>
                    <w14:schemeClr w14:val="tx1"/>
                  </w14:solidFill>
                </w14:textFill>
              </w:rPr>
              <w:t>（剔除沙尘天气）</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PM</w:t>
            </w:r>
            <w:r>
              <w:rPr>
                <w:rFonts w:hint="default" w:ascii="Times New Roman" w:hAnsi="Times New Roman" w:eastAsia="仿宋_GB2312" w:cs="Times New Roman"/>
                <w:bCs/>
                <w:color w:val="000000" w:themeColor="text1"/>
                <w:sz w:val="24"/>
                <w:szCs w:val="24"/>
                <w:highlight w:val="none"/>
                <w:vertAlign w:val="subscript"/>
                <w14:textFill>
                  <w14:solidFill>
                    <w14:schemeClr w14:val="tx1"/>
                  </w14:solidFill>
                </w14:textFill>
              </w:rPr>
              <w:t>2.5</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为</w:t>
            </w:r>
            <w:r>
              <w:rPr>
                <w:rFonts w:hint="eastAsia" w:cs="Times New Roman"/>
                <w:bCs/>
                <w:color w:val="000000" w:themeColor="text1"/>
                <w:sz w:val="24"/>
                <w:szCs w:val="24"/>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ug/m</w:t>
            </w:r>
            <w:r>
              <w:rPr>
                <w:rFonts w:hint="default" w:ascii="Times New Roman" w:hAnsi="Times New Roman" w:eastAsia="仿宋_GB2312"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，已达到</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目标要求。</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根据</w:t>
            </w:r>
            <w:r>
              <w:rPr>
                <w:rFonts w:hint="eastAsia" w:eastAsia="仿宋_GB2312" w:cs="Times New Roman"/>
                <w:b w:val="0"/>
                <w:bCs w:val="0"/>
                <w:color w:val="000000" w:themeColor="text1"/>
                <w:sz w:val="24"/>
                <w:szCs w:val="24"/>
                <w:lang w:val="en-US" w:eastAsia="zh-CN"/>
                <w14:textFill>
                  <w14:solidFill>
                    <w14:schemeClr w14:val="tx1"/>
                  </w14:solidFill>
                </w14:textFill>
              </w:rPr>
              <w:t>中卫</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市大气环境分区管控，本项目位于</w:t>
            </w:r>
            <w:r>
              <w:rPr>
                <w:rFonts w:hint="eastAsia" w:eastAsia="仿宋_GB2312" w:cs="Times New Roman"/>
                <w:b w:val="0"/>
                <w:bCs w:val="0"/>
                <w:color w:val="000000" w:themeColor="text1"/>
                <w:sz w:val="24"/>
                <w:szCs w:val="24"/>
                <w:lang w:val="en-US" w:eastAsia="zh-CN"/>
                <w14:textFill>
                  <w14:solidFill>
                    <w14:schemeClr w14:val="tx1"/>
                  </w14:solidFill>
                </w14:textFill>
              </w:rPr>
              <w:t>弱扩散区，对于</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大气环境布局敏感重点管控区和弱扩散重点管控区</w:t>
            </w:r>
            <w:r>
              <w:rPr>
                <w:rFonts w:hint="eastAsia" w:eastAsia="仿宋_GB2312"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其具体要求为：“严格限制新增重点污染物排放项目，煤电、化工、钢铁、有色金属冶炼、建材等高排放行业新、改、扩建项目，实行重点污染物减量置换。”</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本项目为太阳能发电项目，不属于煤电、化工、钢铁、有色金属冶炼、建材等高排放行业的重点污染物排放项目。</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因此，满足其管控要求。项目与</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中卫市</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大气环境分区管控位置关系图见</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图</w:t>
            </w:r>
            <w:r>
              <w:rPr>
                <w:rFonts w:hint="eastAsia" w:eastAsia="仿宋_GB2312" w:cs="Times New Roman"/>
                <w:b/>
                <w:bCs/>
                <w:color w:val="000000" w:themeColor="text1"/>
                <w:sz w:val="24"/>
                <w:szCs w:val="24"/>
                <w:lang w:val="en-US" w:eastAsia="zh-CN"/>
                <w14:textFill>
                  <w14:solidFill>
                    <w14:schemeClr w14:val="tx1"/>
                  </w14:solidFill>
                </w14:textFill>
              </w:rPr>
              <w:t>3</w:t>
            </w:r>
            <w:r>
              <w:rPr>
                <w:rFonts w:hint="eastAsia"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1" w:firstLineChars="200"/>
              <w:textAlignment w:val="auto"/>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③与</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中卫市</w:t>
            </w:r>
            <w:r>
              <w:rPr>
                <w:rFonts w:hint="default" w:ascii="Times New Roman" w:hAnsi="Times New Roman" w:eastAsia="仿宋_GB2312" w:cs="Times New Roman"/>
                <w:b/>
                <w:bCs/>
                <w:color w:val="000000" w:themeColor="text1"/>
                <w:sz w:val="24"/>
                <w:szCs w:val="24"/>
                <w14:textFill>
                  <w14:solidFill>
                    <w14:schemeClr w14:val="tx1"/>
                  </w14:solidFill>
                </w14:textFill>
              </w:rPr>
              <w:t>土壤环境质量底线及分区管控符合性分析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t>根据《中卫市“三线一单”编制文本》中“表3-5 中卫市土壤污染风险管控目标”，中卫市2025年污染地块安全利用率95%以上。本项目利用太阳能生产清洁电能，占地范围内不涉及污染地块，因此不涉及土壤环境质量底线。</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根据</w:t>
            </w:r>
            <w:r>
              <w:rPr>
                <w:rFonts w:hint="eastAsia" w:eastAsia="仿宋_GB2312" w:cs="Times New Roman"/>
                <w:b w:val="0"/>
                <w:bCs w:val="0"/>
                <w:color w:val="000000" w:themeColor="text1"/>
                <w:sz w:val="24"/>
                <w:szCs w:val="24"/>
                <w:lang w:val="en-US" w:eastAsia="zh-CN"/>
                <w14:textFill>
                  <w14:solidFill>
                    <w14:schemeClr w14:val="tx1"/>
                  </w14:solidFill>
                </w14:textFill>
              </w:rPr>
              <w:t>中卫</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市土壤污染风险分区管控，本项目位于一般管控区</w:t>
            </w:r>
            <w:r>
              <w:rPr>
                <w:rFonts w:hint="eastAsia" w:eastAsia="仿宋_GB2312"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其具体要求为：“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占用沙地和天然牧草地，</w:t>
            </w:r>
            <w:r>
              <w:rPr>
                <w:rFonts w:hint="eastAsia" w:eastAsia="仿宋_GB2312" w:cs="Times New Roman"/>
                <w:color w:val="000000" w:themeColor="text1"/>
                <w:sz w:val="24"/>
                <w:szCs w:val="24"/>
                <w:lang w:val="en-US" w:eastAsia="zh-CN"/>
                <w14:textFill>
                  <w14:solidFill>
                    <w14:schemeClr w14:val="tx1"/>
                  </w14:solidFill>
                </w14:textFill>
              </w:rPr>
              <w:t>施工期结束后，在光伏板下面通过播撒草种、种植当地区域内植被进行种植恢复</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，而且本项目</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为太阳能发电项目，不属于重点污染物排放项目。因此，满足其管控要求。项目与</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中卫市</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土壤污染风险分区管控位置关系图见</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图</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4</w:t>
            </w:r>
            <w:r>
              <w:rPr>
                <w:rFonts w:hint="eastAsia"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81" w:firstLineChars="200"/>
              <w:contextualSpacing/>
              <w:textAlignment w:val="auto"/>
              <w:rPr>
                <w:rFonts w:ascii="Times New Roman" w:hAnsi="Times New Roman" w:eastAsia="仿宋_GB2312" w:cs="Times New Roman"/>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⑶</w:t>
            </w:r>
            <w:r>
              <w:rPr>
                <w:rFonts w:ascii="Times New Roman" w:hAnsi="Times New Roman" w:eastAsia="仿宋_GB2312" w:cs="Times New Roman"/>
                <w:b/>
                <w:bCs/>
                <w:color w:val="000000" w:themeColor="text1"/>
                <w:sz w:val="24"/>
                <w:szCs w:val="24"/>
                <w14:textFill>
                  <w14:solidFill>
                    <w14:schemeClr w14:val="tx1"/>
                  </w14:solidFill>
                </w14:textFill>
              </w:rPr>
              <w:t>资源利用上线符合性分析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80" w:firstLineChars="200"/>
              <w:contextualSpacing/>
              <w:textAlignment w:val="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为光伏发电项目，利用清洁可再生的太阳能资源，生产绿色电能，起到利用清洁自然可再生资源、节约不可再生能源的作用，本项目是清洁能源生产型项目，有利于区域能源结构的调整，满足资源利用上线要求</w:t>
            </w:r>
            <w:r>
              <w:rPr>
                <w:rFonts w:ascii="Times New Roman" w:hAnsi="Times New Roman" w:eastAsia="仿宋_GB2312"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81" w:firstLineChars="200"/>
              <w:contextualSpacing/>
              <w:textAlignment w:val="auto"/>
              <w:rPr>
                <w:rFonts w:ascii="Times New Roman" w:hAnsi="Times New Roman" w:eastAsia="仿宋_GB2312" w:cs="Times New Roman"/>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eastAsia="zh-CN"/>
                <w14:textFill>
                  <w14:solidFill>
                    <w14:schemeClr w14:val="tx1"/>
                  </w14:solidFill>
                </w14:textFill>
              </w:rPr>
              <w:t>⑷</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生态环境</w:t>
            </w:r>
            <w:r>
              <w:rPr>
                <w:rFonts w:hint="eastAsia" w:eastAsia="仿宋_GB2312" w:cs="Times New Roman"/>
                <w:b/>
                <w:bCs/>
                <w:color w:val="000000" w:themeColor="text1"/>
                <w:sz w:val="24"/>
                <w:szCs w:val="24"/>
                <w:lang w:eastAsia="zh-CN"/>
                <w14:textFill>
                  <w14:solidFill>
                    <w14:schemeClr w14:val="tx1"/>
                  </w14:solidFill>
                </w14:textFill>
              </w:rPr>
              <w:t>准入清单</w:t>
            </w:r>
            <w:r>
              <w:rPr>
                <w:rFonts w:ascii="Times New Roman" w:hAnsi="Times New Roman" w:eastAsia="仿宋_GB2312" w:cs="Times New Roman"/>
                <w:b/>
                <w:bCs/>
                <w:color w:val="000000" w:themeColor="text1"/>
                <w:sz w:val="24"/>
                <w:szCs w:val="24"/>
                <w14:textFill>
                  <w14:solidFill>
                    <w14:schemeClr w14:val="tx1"/>
                  </w14:solidFill>
                </w14:textFill>
              </w:rPr>
              <w:t>符合性分析</w:t>
            </w:r>
          </w:p>
          <w:p>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b w:val="0"/>
                <w:bCs w:val="0"/>
                <w:color w:val="000000" w:themeColor="text1"/>
                <w:kern w:val="2"/>
                <w:sz w:val="24"/>
                <w:szCs w:val="20"/>
                <w:highlight w:val="none"/>
                <w:lang w:val="en-US" w:eastAsia="zh-CN" w:bidi="en-US"/>
                <w14:textFill>
                  <w14:solidFill>
                    <w14:schemeClr w14:val="tx1"/>
                  </w14:solidFill>
                </w14:textFill>
              </w:rPr>
            </w:pPr>
            <w:r>
              <w:rPr>
                <w:rFonts w:hint="default" w:ascii="Times New Roman" w:hAnsi="Times New Roman" w:eastAsia="仿宋_GB2312" w:cs="Times New Roman"/>
                <w:b w:val="0"/>
                <w:bCs/>
                <w:color w:val="000000" w:themeColor="text1"/>
                <w:sz w:val="24"/>
                <w:szCs w:val="24"/>
                <w:shd w:val="clear" w:color="auto" w:fill="auto"/>
                <w:lang w:val="en-US" w:eastAsia="zh-CN"/>
                <w14:textFill>
                  <w14:solidFill>
                    <w14:schemeClr w14:val="tx1"/>
                  </w14:solidFill>
                </w14:textFill>
              </w:rPr>
              <w:t>本项目与中卫市环境管控单元生态环境准入清单的符合性见表</w:t>
            </w:r>
            <w:r>
              <w:rPr>
                <w:rFonts w:hint="eastAsia" w:eastAsia="仿宋_GB2312" w:cs="Times New Roman"/>
                <w:b w:val="0"/>
                <w:bCs/>
                <w:color w:val="000000" w:themeColor="text1"/>
                <w:sz w:val="24"/>
                <w:szCs w:val="24"/>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24"/>
                <w:szCs w:val="24"/>
                <w:shd w:val="clear" w:color="auto" w:fill="auto"/>
                <w:lang w:val="en-US" w:eastAsia="zh-CN"/>
                <w14:textFill>
                  <w14:solidFill>
                    <w14:schemeClr w14:val="tx1"/>
                  </w14:solidFill>
                </w14:textFill>
              </w:rPr>
              <w:t>。</w:t>
            </w:r>
            <w:r>
              <w:rPr>
                <w:rFonts w:hint="eastAsia" w:ascii="Times New Roman" w:hAnsi="Times New Roman" w:eastAsia="仿宋_GB2312" w:cs="Times New Roman"/>
                <w:b w:val="0"/>
                <w:bCs/>
                <w:color w:val="000000" w:themeColor="text1"/>
                <w:sz w:val="24"/>
                <w:szCs w:val="24"/>
                <w:shd w:val="clear" w:color="auto" w:fill="auto"/>
                <w:lang w:val="en-US" w:eastAsia="zh-CN"/>
                <w14:textFill>
                  <w14:solidFill>
                    <w14:schemeClr w14:val="tx1"/>
                  </w14:solidFill>
                </w14:textFill>
              </w:rPr>
              <w:t>项目与中卫市环境管控单元图位置关系见</w:t>
            </w:r>
            <w:r>
              <w:rPr>
                <w:rFonts w:hint="eastAsia" w:ascii="Times New Roman" w:hAnsi="Times New Roman" w:eastAsia="仿宋_GB2312" w:cs="Times New Roman"/>
                <w:b/>
                <w:bCs w:val="0"/>
                <w:color w:val="000000" w:themeColor="text1"/>
                <w:sz w:val="24"/>
                <w:szCs w:val="24"/>
                <w:shd w:val="clear" w:color="auto" w:fill="auto"/>
                <w:lang w:val="en-US" w:eastAsia="zh-CN"/>
                <w14:textFill>
                  <w14:solidFill>
                    <w14:schemeClr w14:val="tx1"/>
                  </w14:solidFill>
                </w14:textFill>
              </w:rPr>
              <w:t>图</w:t>
            </w:r>
            <w:r>
              <w:rPr>
                <w:rFonts w:hint="eastAsia" w:eastAsia="仿宋_GB2312" w:cs="Times New Roman"/>
                <w:b/>
                <w:bCs w:val="0"/>
                <w:color w:val="000000" w:themeColor="text1"/>
                <w:sz w:val="24"/>
                <w:szCs w:val="24"/>
                <w:shd w:val="clear" w:color="auto" w:fill="auto"/>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2"/>
                <w:sz w:val="24"/>
                <w:szCs w:val="20"/>
                <w:highlight w:val="none"/>
                <w:lang w:val="en-US" w:eastAsia="zh-CN" w:bidi="en-US"/>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val="en-US" w:eastAsia="zh-CN" w:bidi="ar"/>
                <w14:textFill>
                  <w14:solidFill>
                    <w14:schemeClr w14:val="tx1"/>
                  </w14:solidFill>
                </w14:textFill>
              </w:rPr>
            </w:pP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表</w:t>
            </w:r>
            <w:r>
              <w:rPr>
                <w:rFonts w:hint="eastAsia" w:ascii="Times New Roman" w:hAnsi="Times New Roman" w:eastAsia="黑体" w:cs="黑体"/>
                <w:b w:val="0"/>
                <w:bCs w:val="0"/>
                <w:color w:val="000000" w:themeColor="text1"/>
                <w:sz w:val="24"/>
                <w:szCs w:val="24"/>
                <w:lang w:val="en-US" w:eastAsia="zh-CN" w:bidi="ar"/>
                <w14:textFill>
                  <w14:solidFill>
                    <w14:schemeClr w14:val="tx1"/>
                  </w14:solidFill>
                </w14:textFill>
              </w:rPr>
              <w:t>1</w:t>
            </w: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 xml:space="preserve"> </w:t>
            </w:r>
            <w:r>
              <w:rPr>
                <w:rFonts w:hint="default" w:ascii="Times New Roman" w:hAnsi="Times New Roman" w:eastAsia="黑体" w:cs="黑体"/>
                <w:b w:val="0"/>
                <w:bCs w:val="0"/>
                <w:color w:val="000000" w:themeColor="text1"/>
                <w:sz w:val="24"/>
                <w:szCs w:val="24"/>
                <w:lang w:val="en-US" w:eastAsia="zh-CN" w:bidi="ar"/>
                <w14:textFill>
                  <w14:solidFill>
                    <w14:schemeClr w14:val="tx1"/>
                  </w14:solidFill>
                </w14:textFill>
              </w:rPr>
              <w:t>项目与中卫市环境管控单元生态环境准入清单对照分析</w:t>
            </w: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一览表</w:t>
            </w:r>
          </w:p>
          <w:tbl>
            <w:tblPr>
              <w:tblStyle w:val="21"/>
              <w:tblW w:w="7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0"/>
              <w:gridCol w:w="1489"/>
              <w:gridCol w:w="4291"/>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50"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中卫市环境管控单元生态环境准入清单</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本项目情况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9"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ZH64050210008</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9"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环境管控单元名称</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沙坡头区镇罗镇生态空间优先保护单元</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9"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行政区划</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color w:val="000000" w:themeColor="text1"/>
                      <w:kern w:val="0"/>
                      <w:sz w:val="21"/>
                      <w:szCs w:val="21"/>
                      <w:lang w:val="en-US" w:eastAsia="zh-CN" w:bidi="ar"/>
                      <w14:textFill>
                        <w14:solidFill>
                          <w14:schemeClr w14:val="tx1"/>
                        </w14:solidFill>
                      </w14:textFill>
                    </w:rPr>
                    <w:t>宁夏回族自治区中卫市沙坡头区</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9"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要素属性</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生态保护红线</w:t>
                  </w: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一般生态空间</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9"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管控单元分类</w:t>
                  </w:r>
                </w:p>
              </w:tc>
              <w:tc>
                <w:tcPr>
                  <w:tcW w:w="42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优先保护单元</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管控要求</w:t>
                  </w:r>
                </w:p>
              </w:tc>
              <w:tc>
                <w:tcPr>
                  <w:tcW w:w="148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空间布局约束</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1.禁止新建项目乱征滥占草地、破坏沙生植被，严格限制在区域内采砂取土。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2.生态保护红线内，除国家重大战略项目以及对生态功能不造成破坏的八类有限人为活动之外，严格禁止各类开发性、生产性建设活动。一般生态空间内，在生态保护红线正面清单的基础上，仅允许开展生态修复等对生态环境扰动较小、不损害或有利于提升生态功能的开发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3.对区域内“散乱污”企业根据实际情况采取关停或搬迁入园措施。禁养区内现有的畜禽养殖场（小区）污染物的排放要符合《畜禽养殖污染物排放标准》的要求，并限期实现关停、转产或搬迁。</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本项目为光伏发电项目，不占用生态红线，不乱征占草地，对周边生态环境扰动较小，而且项目完成后会种植本土植物进行生态修复。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0" w:type="dxa"/>
                  <w:vMerge w:val="continue"/>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宋体"/>
                      <w:b/>
                      <w:bCs/>
                      <w:color w:val="000000" w:themeColor="text1"/>
                      <w:sz w:val="21"/>
                      <w:szCs w:val="21"/>
                      <w:highlight w:val="none"/>
                      <w14:textFill>
                        <w14:solidFill>
                          <w14:schemeClr w14:val="tx1"/>
                        </w14:solidFill>
                      </w14:textFill>
                    </w:rPr>
                  </w:pPr>
                </w:p>
              </w:tc>
              <w:tc>
                <w:tcPr>
                  <w:tcW w:w="1489"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污染物排放管控</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0" w:type="dxa"/>
                  <w:vMerge w:val="continue"/>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p>
              </w:tc>
              <w:tc>
                <w:tcPr>
                  <w:tcW w:w="1489"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环境风险防范</w:t>
                  </w:r>
                </w:p>
              </w:tc>
              <w:tc>
                <w:tcPr>
                  <w:tcW w:w="42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0" w:type="dxa"/>
                  <w:vMerge w:val="continue"/>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p>
              </w:tc>
              <w:tc>
                <w:tcPr>
                  <w:tcW w:w="1489"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val="0"/>
                    <w:snapToGrid w:val="0"/>
                    <w:spacing w:line="240" w:lineRule="auto"/>
                    <w:ind w:right="0" w:firstLine="0" w:firstLineChars="0"/>
                    <w:textAlignment w:val="auto"/>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宋体"/>
                      <w:b/>
                      <w:bCs/>
                      <w:color w:val="000000" w:themeColor="text1"/>
                      <w:sz w:val="21"/>
                      <w:szCs w:val="21"/>
                      <w:highlight w:val="none"/>
                      <w:vertAlign w:val="baseline"/>
                      <w:lang w:val="en-US" w:eastAsia="zh-CN"/>
                      <w14:textFill>
                        <w14:solidFill>
                          <w14:schemeClr w14:val="tx1"/>
                        </w14:solidFill>
                      </w14:textFill>
                    </w:rPr>
                    <w:t>资源开发效率</w:t>
                  </w:r>
                </w:p>
              </w:tc>
              <w:tc>
                <w:tcPr>
                  <w:tcW w:w="42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c>
                <w:tcPr>
                  <w:tcW w:w="154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21"/>
                      <w:szCs w:val="21"/>
                      <w:highlight w:val="none"/>
                      <w:vertAlign w:val="baseline"/>
                      <w:lang w:val="en-US" w:eastAsia="zh-CN"/>
                      <w14:textFill>
                        <w14:solidFill>
                          <w14:schemeClr w14:val="tx1"/>
                        </w14:solidFill>
                      </w14:textFill>
                    </w:rPr>
                    <w:t>/</w:t>
                  </w:r>
                </w:p>
              </w:tc>
            </w:tr>
          </w:tbl>
          <w:p>
            <w:pPr>
              <w:pStyle w:val="31"/>
              <w:keepNext w:val="0"/>
              <w:keepLines w:val="0"/>
              <w:pageBreakBefore w:val="0"/>
              <w:widowControl w:val="0"/>
              <w:kinsoku/>
              <w:wordWrap/>
              <w:overflowPunct w:val="0"/>
              <w:topLinePunct w:val="0"/>
              <w:autoSpaceDE/>
              <w:autoSpaceDN/>
              <w:bidi w:val="0"/>
              <w:adjustRightInd w:val="0"/>
              <w:snapToGrid w:val="0"/>
              <w:spacing w:before="157" w:beforeLines="50" w:line="360" w:lineRule="auto"/>
              <w:ind w:left="0" w:leftChars="0" w:firstLine="480" w:firstLineChars="200"/>
              <w:textAlignment w:val="auto"/>
              <w:rPr>
                <w:rFonts w:hint="default" w:ascii="Times New Roman" w:hAnsi="Times New Roman" w:eastAsia="仿宋_GB2312" w:cs="Times New Roman"/>
                <w:b/>
                <w:bCs/>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kern w:val="16"/>
                <w:sz w:val="24"/>
                <w:szCs w:val="24"/>
                <w:highlight w:val="none"/>
                <w:lang w:val="en-US" w:eastAsia="zh-CN" w:bidi="ar-SA"/>
                <w14:textFill>
                  <w14:solidFill>
                    <w14:schemeClr w14:val="tx1"/>
                  </w14:solidFill>
                </w14:textFill>
              </w:rPr>
              <w:t>综上所述，本项目符合“三线一单”的相关要求</w:t>
            </w:r>
            <w:r>
              <w:rPr>
                <w:rFonts w:hint="eastAsia" w:ascii="Times New Roman" w:hAnsi="Times New Roman" w:eastAsia="仿宋_GB2312" w:cs="Times New Roman"/>
                <w:color w:val="000000" w:themeColor="text1"/>
                <w:kern w:val="16"/>
                <w:sz w:val="24"/>
                <w:szCs w:val="24"/>
                <w:highlight w:val="none"/>
                <w:lang w:val="en-US" w:eastAsia="zh-CN" w:bidi="ar-SA"/>
                <w14:textFill>
                  <w14:solidFill>
                    <w14:schemeClr w14:val="tx1"/>
                  </w14:solidFill>
                </w14:textFill>
              </w:rPr>
              <w:t>。</w:t>
            </w:r>
          </w:p>
          <w:p>
            <w:pPr>
              <w:pStyle w:val="31"/>
              <w:keepNext w:val="0"/>
              <w:keepLines w:val="0"/>
              <w:pageBreakBefore w:val="0"/>
              <w:widowControl w:val="0"/>
              <w:kinsoku/>
              <w:wordWrap/>
              <w:topLinePunct w:val="0"/>
              <w:bidi w:val="0"/>
              <w:adjustRightInd w:val="0"/>
              <w:snapToGrid w:val="0"/>
              <w:spacing w:line="336" w:lineRule="auto"/>
              <w:ind w:left="0" w:leftChars="0" w:firstLine="481" w:firstLineChars="200"/>
              <w:textAlignment w:val="auto"/>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24"/>
                <w:szCs w:val="24"/>
                <w:shd w:val="clear" w:color="auto" w:fill="auto"/>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与《宁夏回族自治区生态环境保护“十四五”规划》</w:t>
            </w:r>
            <w:r>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t>相符性分析</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根据《自治区人民政府办公厅关于印发宁夏回族自治区生态环境保护“十四五”规划的通知》（宁政办发〔2021〕59号）</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，优化能源供给结构。</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推动风能、光能、水能和氢能等清洁能源产业一体化配套发展。建设国家新能源综合示范区和多能互补能源基地，拓宽新能源使用覆盖面。加快推进光伏发电，稳定推进风电开发</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。实施清洁能源优先调度，</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提升现有直流通道外送新能源电力的比重。推进清洁能源产业和新材料等载能产业比邻发展，促进绿色能源就近消纳。</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预防电磁辐射污染。</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加强移动基站、高压输变电系统等电磁辐射环境影响评价管理，确保环境影响评价和竣工环境保护验收合格率均达到100%。电磁辐射设施（设备）的选址应符合国土空间规划，设置明显标识，定期监测并公开信息。</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本项目属于光伏项目，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利用清洁可再生的太阳能资源，生产绿色电能，助力优化自治区能源供给结构，</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提升直流通道外送新能源电力的比重</w:t>
            </w: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，而且</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本项目</w:t>
            </w:r>
            <w:r>
              <w:rPr>
                <w:rFonts w:hint="eastAsia" w:eastAsia="仿宋_GB2312" w:cs="Times New Roman"/>
                <w:b w:val="0"/>
                <w:bCs w:val="0"/>
                <w:color w:val="000000" w:themeColor="text1"/>
                <w:sz w:val="24"/>
                <w:szCs w:val="24"/>
                <w:shd w:val="clear" w:color="auto" w:fill="auto"/>
                <w:lang w:val="en-US" w:eastAsia="zh-CN"/>
                <w14:textFill>
                  <w14:solidFill>
                    <w14:schemeClr w14:val="tx1"/>
                  </w14:solidFill>
                </w14:textFill>
              </w:rPr>
              <w:t>不包含升压站</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w:t>
            </w:r>
            <w:r>
              <w:rPr>
                <w:rFonts w:hint="eastAsia" w:eastAsia="仿宋_GB2312" w:cs="Times New Roman"/>
                <w:b w:val="0"/>
                <w:bCs w:val="0"/>
                <w:color w:val="000000" w:themeColor="text1"/>
                <w:sz w:val="24"/>
                <w:szCs w:val="24"/>
                <w:shd w:val="clear" w:color="auto" w:fill="auto"/>
                <w:lang w:val="en-US" w:eastAsia="zh-CN"/>
                <w14:textFill>
                  <w14:solidFill>
                    <w14:schemeClr w14:val="tx1"/>
                  </w14:solidFill>
                </w14:textFill>
              </w:rPr>
              <w:t>不会产生大量的电磁辐射污染</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。因此，本项目与</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《宁夏回族自治区生态环境保护“十四五”规划》是相符的。</w:t>
            </w:r>
          </w:p>
          <w:p>
            <w:pPr>
              <w:pStyle w:val="31"/>
              <w:keepNext w:val="0"/>
              <w:keepLines w:val="0"/>
              <w:pageBreakBefore w:val="0"/>
              <w:widowControl w:val="0"/>
              <w:kinsoku/>
              <w:wordWrap/>
              <w:topLinePunct w:val="0"/>
              <w:bidi w:val="0"/>
              <w:adjustRightInd w:val="0"/>
              <w:snapToGrid w:val="0"/>
              <w:spacing w:line="336" w:lineRule="auto"/>
              <w:ind w:left="0" w:leftChars="0" w:firstLine="481" w:firstLineChars="200"/>
              <w:textAlignment w:val="auto"/>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pPr>
            <w:r>
              <w:rPr>
                <w:rFonts w:hint="eastAsia" w:ascii="Times New Roman" w:hAnsi="Times New Roman" w:cs="Times New Roman"/>
                <w:b/>
                <w:bCs/>
                <w:color w:val="000000" w:themeColor="text1"/>
                <w:sz w:val="24"/>
                <w:szCs w:val="24"/>
                <w:shd w:val="clear" w:color="auto" w:fill="auto"/>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与《宁夏回族自治区能源发展“十四五”规划》</w:t>
            </w:r>
            <w:r>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t>相符性分析</w:t>
            </w:r>
          </w:p>
          <w:p>
            <w:pPr>
              <w:pStyle w:val="2"/>
              <w:spacing w:line="360" w:lineRule="auto"/>
              <w:jc w:val="both"/>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根据《自治区人民政府办公厅关于印发宁夏回族自治区能源发展“十四五”规划的通知》宁政办发〔2022〕65号，</w:t>
            </w:r>
            <w:r>
              <w:rPr>
                <w:rFonts w:hint="eastAsia" w:ascii="Times New Roman" w:hAnsi="Times New Roman" w:eastAsia="仿宋_GB2312" w:cs="Times New Roman"/>
                <w:b/>
                <w:bCs/>
                <w:color w:val="000000" w:themeColor="text1"/>
                <w:kern w:val="2"/>
                <w:sz w:val="24"/>
                <w:szCs w:val="24"/>
                <w:shd w:val="clear" w:color="auto" w:fill="auto"/>
                <w:lang w:val="en-US" w:eastAsia="zh-CN" w:bidi="ar-SA"/>
                <w14:textFill>
                  <w14:solidFill>
                    <w14:schemeClr w14:val="tx1"/>
                  </w14:solidFill>
                </w14:textFill>
              </w:rPr>
              <w:t>加快发展太阳能发电。</w:t>
            </w:r>
            <w:r>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坚持集中开发和分布开发并举、扩大外送和就地消纳相结合的原则，整合沿黄地区和中部干旱带土地资源，推动沙漠、戈壁、荒漠、采煤沉陷区大型集中式光伏开发，重点在沙坡头区、红寺堡区、宁东能源化工基地、中宁县、盐池县、灵武市、利通区、同心县、青铜峡市等地建设一批百万千瓦级光伏基地。充分发挥风、光资源多能互补优势，鼓励利用风电场空闲土地建设风光互补电站。开展整县（市、区）屋顶分布式光伏开发试点，创新实施光伏+农业、工业、商业、校园、社区、交通等分布式“光伏+”工程，有效提高用户侧光电应用比例。适时开展太阳能热发电试点。“十四五”期间，光伏发电成为全区电力增量主体，装机规模实现翻番，到2025年达到3250万千瓦以上。</w:t>
            </w:r>
          </w:p>
          <w:p>
            <w:pPr>
              <w:spacing w:line="360" w:lineRule="auto"/>
              <w:ind w:firstLine="480" w:firstLineChars="200"/>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本项目属于光伏项目，位于</w:t>
            </w:r>
            <w:r>
              <w:rPr>
                <w:rFonts w:hint="eastAsia" w:eastAsia="仿宋_GB2312" w:cs="Times New Roman"/>
                <w:b w:val="0"/>
                <w:bCs w:val="0"/>
                <w:color w:val="000000" w:themeColor="text1"/>
                <w:sz w:val="24"/>
                <w:szCs w:val="24"/>
                <w:shd w:val="clear" w:color="auto" w:fill="auto"/>
                <w:lang w:val="en-US" w:eastAsia="zh-CN"/>
                <w14:textFill>
                  <w14:solidFill>
                    <w14:schemeClr w14:val="tx1"/>
                  </w14:solidFill>
                </w14:textFill>
              </w:rPr>
              <w:t>中卫市沙坡头区镇罗镇</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而光伏为</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可再生能源</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，符合优化能源供给结构要求。</w:t>
            </w:r>
          </w:p>
          <w:p>
            <w:pPr>
              <w:pStyle w:val="31"/>
              <w:keepNext w:val="0"/>
              <w:keepLines w:val="0"/>
              <w:pageBreakBefore w:val="0"/>
              <w:widowControl w:val="0"/>
              <w:kinsoku/>
              <w:wordWrap/>
              <w:topLinePunct w:val="0"/>
              <w:bidi w:val="0"/>
              <w:adjustRightInd w:val="0"/>
              <w:snapToGrid w:val="0"/>
              <w:spacing w:line="336" w:lineRule="auto"/>
              <w:ind w:left="0" w:leftChars="0" w:firstLine="481" w:firstLineChars="200"/>
              <w:textAlignment w:val="auto"/>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pPr>
            <w:r>
              <w:rPr>
                <w:rFonts w:hint="eastAsia" w:ascii="Times New Roman" w:hAnsi="Times New Roman" w:cs="Times New Roman"/>
                <w:b/>
                <w:bCs/>
                <w:color w:val="000000" w:themeColor="text1"/>
                <w:sz w:val="24"/>
                <w:szCs w:val="24"/>
                <w:shd w:val="clear" w:color="auto" w:fill="auto"/>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与《宁夏回族自治区应对气候变化 “十四五”规划》</w:t>
            </w:r>
            <w:r>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t>相符性分析</w:t>
            </w:r>
          </w:p>
          <w:p>
            <w:pPr>
              <w:pStyle w:val="2"/>
              <w:spacing w:line="360" w:lineRule="auto"/>
              <w:jc w:val="both"/>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根据《自治区生态环境厅关于印发 《宁夏回族自治区应对气候变化 “十四五”规划》的通知》宁环发〔2021〕88号，</w:t>
            </w:r>
            <w:r>
              <w:rPr>
                <w:rFonts w:hint="eastAsia" w:ascii="Times New Roman" w:hAnsi="Times New Roman" w:eastAsia="仿宋_GB2312" w:cs="Times New Roman"/>
                <w:b/>
                <w:bCs/>
                <w:color w:val="000000" w:themeColor="text1"/>
                <w:kern w:val="2"/>
                <w:sz w:val="24"/>
                <w:szCs w:val="24"/>
                <w:shd w:val="clear" w:color="auto" w:fill="auto"/>
                <w:lang w:val="en-US" w:eastAsia="zh-CN" w:bidi="ar-SA"/>
                <w14:textFill>
                  <w14:solidFill>
                    <w14:schemeClr w14:val="tx1"/>
                  </w14:solidFill>
                </w14:textFill>
              </w:rPr>
              <w:t>大力发展光伏发电。</w:t>
            </w:r>
            <w:r>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开展太阳能资源精细化评估，优化产业布局，提高资源利用率。重点在红寺堡区、中宁县、宁东基地、盐池县等地规划建设一批百万千瓦级光伏基地。充分发挥风、光资源多能互补优势，鼓励利用风电场空闲土地建设风光互补电站。积极在建筑屋顶、工业园区等场所探索分布式光伏。因地制宜建设各类“光伏+”综合利用示范项目，创新实施光伏+工业、光伏+商业、光伏+校园、光伏+社区、光伏+公共设施等五大分布式“光伏+”工程，有效提高用户侧光电应用比例。“十四五”期间，建设1400万千瓦光伏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本项目属于光伏项目，位于</w:t>
            </w:r>
            <w:r>
              <w:rPr>
                <w:rFonts w:hint="eastAsia" w:eastAsia="仿宋_GB2312" w:cs="Times New Roman"/>
                <w:color w:val="000000" w:themeColor="text1"/>
                <w:kern w:val="2"/>
                <w:sz w:val="24"/>
                <w:szCs w:val="24"/>
                <w:shd w:val="clear" w:color="auto" w:fill="auto"/>
                <w:lang w:val="en-US" w:eastAsia="zh-CN" w:bidi="ar-SA"/>
                <w14:textFill>
                  <w14:solidFill>
                    <w14:schemeClr w14:val="tx1"/>
                  </w14:solidFill>
                </w14:textFill>
              </w:rPr>
              <w:t>中卫市沙坡头区镇罗镇</w:t>
            </w:r>
            <w:r>
              <w:rPr>
                <w:rFonts w:hint="default"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，利用清洁可再生的太阳能资源，符合以产业和能源绿色低碳发展为关键，突出减污降碳协同增效，推动重点领域节能减排，控制温室气体排放</w:t>
            </w:r>
            <w:r>
              <w:rPr>
                <w:rFonts w:hint="eastAsia"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要求。</w:t>
            </w:r>
          </w:p>
          <w:p>
            <w:pPr>
              <w:pStyle w:val="31"/>
              <w:keepNext w:val="0"/>
              <w:keepLines w:val="0"/>
              <w:pageBreakBefore w:val="0"/>
              <w:widowControl w:val="0"/>
              <w:kinsoku/>
              <w:wordWrap/>
              <w:topLinePunct w:val="0"/>
              <w:bidi w:val="0"/>
              <w:adjustRightInd w:val="0"/>
              <w:snapToGrid w:val="0"/>
              <w:spacing w:line="336" w:lineRule="auto"/>
              <w:ind w:left="0" w:leftChars="0" w:firstLine="481" w:firstLineChars="200"/>
              <w:textAlignment w:val="auto"/>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pPr>
            <w:r>
              <w:rPr>
                <w:rFonts w:hint="eastAsia" w:ascii="Times New Roman" w:hAnsi="Times New Roman" w:cs="Times New Roman"/>
                <w:b/>
                <w:bCs/>
                <w:color w:val="000000" w:themeColor="text1"/>
                <w:sz w:val="24"/>
                <w:szCs w:val="24"/>
                <w:shd w:val="clear" w:color="auto" w:fill="auto"/>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与《</w:t>
            </w:r>
            <w:r>
              <w:rPr>
                <w:rFonts w:hint="eastAsia" w:ascii="Times New Roman" w:hAnsi="Times New Roman" w:cs="Times New Roman"/>
                <w:b/>
                <w:bCs/>
                <w:color w:val="000000" w:themeColor="text1"/>
                <w:sz w:val="24"/>
                <w:szCs w:val="24"/>
                <w:shd w:val="clear" w:color="auto" w:fill="auto"/>
                <w:lang w:val="en-US" w:eastAsia="zh-CN"/>
                <w14:textFill>
                  <w14:solidFill>
                    <w14:schemeClr w14:val="tx1"/>
                  </w14:solidFill>
                </w14:textFill>
              </w:rPr>
              <w:t>中卫市</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“十四五”生态环境保护规划》</w:t>
            </w:r>
            <w:r>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t>相符性分析</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规划中指出：</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优化能源供给结构。加速能源体系清洁低碳发展，控制化石能源总量，推动非化石能源成为能源消费增量的主体。“十四五”期间合理控制煤炭消费总量并尽早达峰，占一次能源比重低于全区平均水平。大力发展天然气、风能、太阳能等清洁能源，提升新能源消纳和存储能力。到2025 年，非化石能源消费比例较2015年有所提升，非化石能源发电装机比重和发电量比重分别达到50%、40%左右，天然气消费比重达到12%以上。</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本项目属于光伏项目，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利用清洁可再生的太阳能资源，生产绿色电能，助力优化中卫市能源供给结构，</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提升</w:t>
            </w: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了</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非化石能源发电装机比重和发电量比重</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。因此，本项目与</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《中卫市“十四五”生态环境保护规划》是相符的。</w:t>
            </w:r>
          </w:p>
          <w:p>
            <w:pPr>
              <w:pStyle w:val="31"/>
              <w:keepNext w:val="0"/>
              <w:keepLines w:val="0"/>
              <w:pageBreakBefore w:val="0"/>
              <w:widowControl w:val="0"/>
              <w:kinsoku/>
              <w:wordWrap/>
              <w:topLinePunct w:val="0"/>
              <w:bidi w:val="0"/>
              <w:adjustRightInd w:val="0"/>
              <w:snapToGrid w:val="0"/>
              <w:spacing w:line="336" w:lineRule="auto"/>
              <w:ind w:left="0" w:leftChars="0" w:firstLine="481" w:firstLineChars="200"/>
              <w:textAlignment w:val="auto"/>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pPr>
            <w:r>
              <w:rPr>
                <w:rFonts w:hint="eastAsia" w:ascii="Times New Roman" w:hAnsi="Times New Roman" w:cs="Times New Roman"/>
                <w:b/>
                <w:bCs/>
                <w:color w:val="000000" w:themeColor="text1"/>
                <w:sz w:val="24"/>
                <w:szCs w:val="24"/>
                <w:shd w:val="clear" w:color="auto" w:fill="auto"/>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与《</w:t>
            </w:r>
            <w:r>
              <w:rPr>
                <w:rFonts w:hint="eastAsia" w:ascii="Times New Roman" w:hAnsi="Times New Roman" w:cs="Times New Roman"/>
                <w:b/>
                <w:bCs/>
                <w:color w:val="000000" w:themeColor="text1"/>
                <w:sz w:val="24"/>
                <w:szCs w:val="24"/>
                <w:shd w:val="clear" w:color="auto" w:fill="auto"/>
                <w:lang w:val="en-US" w:eastAsia="zh-CN"/>
                <w14:textFill>
                  <w14:solidFill>
                    <w14:schemeClr w14:val="tx1"/>
                  </w14:solidFill>
                </w14:textFill>
              </w:rPr>
              <w:t>中卫市能源产业发展“十四五”规划</w:t>
            </w:r>
            <w:r>
              <w:rPr>
                <w:rFonts w:hint="default" w:ascii="Times New Roman" w:hAnsi="Times New Roman" w:eastAsia="仿宋_GB2312" w:cs="Times New Roman"/>
                <w:b/>
                <w:bCs/>
                <w:color w:val="000000" w:themeColor="text1"/>
                <w:sz w:val="24"/>
                <w:szCs w:val="24"/>
                <w:shd w:val="clear" w:color="auto" w:fill="auto"/>
                <w:lang w:eastAsia="zh-CN"/>
                <w14:textFill>
                  <w14:solidFill>
                    <w14:schemeClr w14:val="tx1"/>
                  </w14:solidFill>
                </w14:textFill>
              </w:rPr>
              <w:t>》</w:t>
            </w:r>
            <w:r>
              <w:rPr>
                <w:rFonts w:hint="default" w:ascii="Times New Roman" w:hAnsi="Times New Roman" w:eastAsia="仿宋_GB2312" w:cs="Times New Roman"/>
                <w:b/>
                <w:bCs/>
                <w:color w:val="000000" w:themeColor="text1"/>
                <w:sz w:val="24"/>
                <w:szCs w:val="24"/>
                <w:shd w:val="clear" w:color="auto" w:fill="auto"/>
                <w14:textFill>
                  <w14:solidFill>
                    <w14:schemeClr w14:val="tx1"/>
                  </w14:solidFill>
                </w14:textFill>
              </w:rPr>
              <w:t>相符性分析</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规划中指出：</w:t>
            </w:r>
            <w:r>
              <w:rPr>
                <w:rFonts w:hint="eastAsia" w:ascii="Times New Roman" w:hAnsi="Times New Roman" w:eastAsia="仿宋_GB2312" w:cs="Times New Roman"/>
                <w:b/>
                <w:bCs/>
                <w:color w:val="000000" w:themeColor="text1"/>
                <w:sz w:val="24"/>
                <w:szCs w:val="24"/>
                <w:shd w:val="clear" w:color="auto" w:fill="auto"/>
                <w:lang w:val="en-US" w:eastAsia="zh-CN"/>
                <w14:textFill>
                  <w14:solidFill>
                    <w14:schemeClr w14:val="tx1"/>
                  </w14:solidFill>
                </w14:textFill>
              </w:rPr>
              <w:t>大力推进太阳能开发利用。</w:t>
            </w: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立足中卫市太阳能资源和光伏产业基础优势，注重与国土空间总体规划相衔接、与生态环境保护相协调，坚持集中开发和分布开发并举，因地制宜开展各类“光伏+”应用工程不断扩大太阳能利用规模，努力实现光伏发电规模化和跨越式发展。</w:t>
            </w:r>
            <w:r>
              <w:rPr>
                <w:rFonts w:hint="eastAsia" w:ascii="Times New Roman" w:hAnsi="Times New Roman" w:eastAsia="仿宋_GB2312" w:cs="Times New Roman"/>
                <w:b/>
                <w:bCs/>
                <w:color w:val="000000" w:themeColor="text1"/>
                <w:sz w:val="24"/>
                <w:szCs w:val="24"/>
                <w:shd w:val="clear" w:color="auto" w:fill="auto"/>
                <w:lang w:val="en-US" w:eastAsia="zh-CN"/>
                <w14:textFill>
                  <w14:solidFill>
                    <w14:schemeClr w14:val="tx1"/>
                  </w14:solidFill>
                </w14:textFill>
              </w:rPr>
              <w:t>稳步建设集中式光伏电站。</w:t>
            </w: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以沙漠、戈壁、荒漠地区为重点，整合沿黄两岸风光、土地资源以及电网送出消纳能力:在沙坡头区腾格里沙漠东南部、沙坡头区永康镇、中宁县喊叫水乡、鸣沙镇、余丁乡等地开发大型集中式光伏项目，建成沙坡头区“宁电入湘”配套中卫沙漠光伏基地以及沙坡头区永康、中宁县喊叫水百万千瓦光伏平价基地项目，支撑中卫市成为高比例清洁能源生产基地及外送通道配套新能源电源点。</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本项目</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利用沙坡头区的荒地开展光伏发电</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将太阳能资源转化为绿色电能，推进中卫市太阳能开发利用，</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建设集中式光伏电站</w:t>
            </w:r>
            <w:r>
              <w:rPr>
                <w:rFonts w:hint="eastAsia"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，有助于支撑中卫市成为高比例清洁能源生产基地及外送通道配套新能源电源点</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。因此，本项目与</w:t>
            </w:r>
            <w:r>
              <w:rPr>
                <w:rFonts w:hint="default" w:ascii="Times New Roman" w:hAnsi="Times New Roman" w:eastAsia="仿宋_GB2312" w:cs="Times New Roman"/>
                <w:color w:val="000000" w:themeColor="text1"/>
                <w:sz w:val="24"/>
                <w:szCs w:val="24"/>
                <w:shd w:val="clear" w:color="auto" w:fill="auto"/>
                <w:lang w:val="en-US" w:eastAsia="zh-CN"/>
                <w14:textFill>
                  <w14:solidFill>
                    <w14:schemeClr w14:val="tx1"/>
                  </w14:solidFill>
                </w14:textFill>
              </w:rPr>
              <w:t>《中卫市能源产业发展“十四五”规划》是相符的。</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1" w:firstLineChars="200"/>
              <w:textAlignment w:val="auto"/>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pPr>
            <w:r>
              <w:rPr>
                <w:rFonts w:hint="eastAsia" w:eastAsia="仿宋_GB2312" w:cs="Times New Roman"/>
                <w:b/>
                <w:bCs/>
                <w:color w:val="000000" w:themeColor="text1"/>
                <w:sz w:val="24"/>
                <w:szCs w:val="24"/>
                <w:shd w:val="clear" w:color="auto" w:fill="auto"/>
                <w:lang w:val="en-US" w:eastAsia="zh-CN"/>
                <w14:textFill>
                  <w14:solidFill>
                    <w14:schemeClr w14:val="tx1"/>
                  </w14:solidFill>
                </w14:textFill>
              </w:rPr>
              <w:t>7</w:t>
            </w:r>
            <w:r>
              <w:rPr>
                <w:rFonts w:hint="default" w:ascii="Times New Roman" w:hAnsi="Times New Roman" w:eastAsia="仿宋_GB2312" w:cs="Times New Roman"/>
                <w:b/>
                <w:bCs/>
                <w:color w:val="000000" w:themeColor="text1"/>
                <w:kern w:val="0"/>
                <w:sz w:val="24"/>
                <w:szCs w:val="24"/>
                <w14:textFill>
                  <w14:solidFill>
                    <w14:schemeClr w14:val="tx1"/>
                  </w14:solidFill>
                </w14:textFill>
              </w:rPr>
              <w:t>产业政策符合性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本项目为</w:t>
            </w:r>
            <w:r>
              <w:rPr>
                <w:rFonts w:hint="eastAsia"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t>光伏</w:t>
            </w:r>
            <w:r>
              <w:rPr>
                <w:rFonts w:hint="default" w:ascii="Times New Roman" w:hAnsi="Times New Roman" w:eastAsia="仿宋_GB2312" w:cs="Times New Roman"/>
                <w:b w:val="0"/>
                <w:bCs/>
                <w:color w:val="000000" w:themeColor="text1"/>
                <w:sz w:val="24"/>
                <w:szCs w:val="24"/>
                <w:highlight w:val="none"/>
                <w:shd w:val="clear" w:color="auto" w:fill="auto"/>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，属于《产业结构调整指导目录（</w:t>
            </w:r>
            <w:r>
              <w:rPr>
                <w:rFonts w:hint="eastAsia" w:eastAsia="仿宋_GB2312" w:cs="Times New Roman"/>
                <w:b w:val="0"/>
                <w:bCs w:val="0"/>
                <w:color w:val="000000" w:themeColor="text1"/>
                <w:sz w:val="24"/>
                <w:szCs w:val="24"/>
                <w:shd w:val="clear" w:color="auto" w:fill="auto"/>
                <w:lang w:val="en-US" w:eastAsia="zh-CN"/>
                <w14:textFill>
                  <w14:solidFill>
                    <w14:schemeClr w14:val="tx1"/>
                  </w14:solidFill>
                </w14:textFill>
              </w:rPr>
              <w:t>2024</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年本）》中鼓励类“</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新能源</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”中“</w:t>
            </w:r>
            <w:r>
              <w:rPr>
                <w:rFonts w:hint="eastAsia" w:eastAsia="仿宋_GB2312" w:cs="Times New Roman"/>
                <w:b w:val="0"/>
                <w:bCs w:val="0"/>
                <w:color w:val="000000" w:themeColor="text1"/>
                <w:sz w:val="24"/>
                <w:szCs w:val="24"/>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可再生能源利用技术与应用:太阳能热发电集热系统、高效率低成本太阳能光伏发电技术研发与产业化、系统集成技术开发应用，逆变控制系统开发制造，太阳能建筑一体化组件设计与制造高效太阳能热水器及热水工程，太阳能中高温利用技术开发与设备制造，海洋能、地热能利用技术开发与设备制造，可再生能源供暖技术的开发与应用”，符合国家产业政策要求</w:t>
            </w:r>
            <w:r>
              <w:rPr>
                <w:rFonts w:hint="eastAsia" w:ascii="Times New Roman" w:hAnsi="Times New Roman" w:eastAsia="仿宋_GB2312" w:cs="Times New Roman"/>
                <w:b w:val="0"/>
                <w:bCs w:val="0"/>
                <w:color w:val="000000" w:themeColor="text1"/>
                <w:sz w:val="24"/>
                <w:szCs w:val="24"/>
                <w:shd w:val="clear" w:color="auto" w:fill="auto"/>
                <w:lang w:val="en-US" w:eastAsia="zh-CN"/>
                <w14:textFill>
                  <w14:solidFill>
                    <w14:schemeClr w14:val="tx1"/>
                  </w14:solidFill>
                </w14:textFill>
              </w:rPr>
              <w:t>。</w:t>
            </w:r>
          </w:p>
        </w:tc>
      </w:tr>
    </w:tbl>
    <w:p>
      <w:pPr>
        <w:spacing w:line="360" w:lineRule="auto"/>
        <w:outlineLvl w:val="0"/>
        <w:rPr>
          <w:rFonts w:eastAsia="黑体"/>
          <w:color w:val="000000" w:themeColor="text1"/>
          <w:sz w:val="30"/>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二、建设内容</w:t>
      </w:r>
    </w:p>
    <w:tbl>
      <w:tblPr>
        <w:tblStyle w:val="20"/>
        <w:tblW w:w="90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2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03" w:type="dxa"/>
            <w:tcBorders>
              <w:tl2br w:val="nil"/>
              <w:tr2bl w:val="nil"/>
            </w:tcBorders>
            <w:noWrap w:val="0"/>
            <w:vAlign w:val="center"/>
          </w:tcPr>
          <w:p>
            <w:pPr>
              <w:adjustRightInd w:val="0"/>
              <w:snapToGrid w:val="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地理位置</w:t>
            </w:r>
          </w:p>
        </w:tc>
        <w:tc>
          <w:tcPr>
            <w:tcW w:w="8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ascii="宋体" w:hAnsi="宋体" w:cs="宋体"/>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本项目</w:t>
            </w:r>
            <w:r>
              <w:rPr>
                <w:rFonts w:hint="default" w:ascii="Times New Roman" w:hAnsi="Times New Roman" w:eastAsia="仿宋_GB2312" w:cs="Times New Roman"/>
                <w:color w:val="000000" w:themeColor="text1"/>
                <w:sz w:val="24"/>
                <w:szCs w:val="24"/>
                <w14:textFill>
                  <w14:solidFill>
                    <w14:schemeClr w14:val="tx1"/>
                  </w14:solidFill>
                </w14:textFill>
              </w:rPr>
              <w:t>区</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位于宁夏回族自治区中卫市沙坡头区镇罗镇</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具体地理位置见</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图</w:t>
            </w:r>
            <w:r>
              <w:rPr>
                <w:rFonts w:hint="eastAsia" w:eastAsia="仿宋_GB2312"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8" w:hRule="atLeast"/>
          <w:jc w:val="center"/>
        </w:trPr>
        <w:tc>
          <w:tcPr>
            <w:tcW w:w="803" w:type="dxa"/>
            <w:tcBorders>
              <w:tl2br w:val="nil"/>
              <w:tr2bl w:val="nil"/>
            </w:tcBorders>
            <w:noWrap w:val="0"/>
            <w:vAlign w:val="center"/>
          </w:tcPr>
          <w:p>
            <w:pPr>
              <w:adjustRightInd w:val="0"/>
              <w:snapToGrid w:val="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项目组成及规模</w:t>
            </w:r>
          </w:p>
        </w:tc>
        <w:tc>
          <w:tcPr>
            <w:tcW w:w="8287" w:type="dxa"/>
            <w:tcBorders>
              <w:tl2br w:val="nil"/>
              <w:tr2bl w:val="nil"/>
            </w:tcBorders>
            <w:noWrap w:val="0"/>
            <w:vAlign w:val="center"/>
          </w:tcPr>
          <w:p>
            <w:pPr>
              <w:pStyle w:val="32"/>
              <w:keepNext w:val="0"/>
              <w:keepLines w:val="0"/>
              <w:pageBreakBefore w:val="0"/>
              <w:kinsoku/>
              <w:wordWrap/>
              <w:overflowPunct/>
              <w:topLinePunct w:val="0"/>
              <w:autoSpaceDE/>
              <w:autoSpaceDN/>
              <w:bidi w:val="0"/>
              <w:adjustRightInd w:val="0"/>
              <w:snapToGrid w:val="0"/>
              <w:ind w:left="0" w:leftChars="0" w:firstLine="481" w:firstLineChars="200"/>
              <w:textAlignment w:val="auto"/>
              <w:rPr>
                <w:rFonts w:hint="default"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lang w:eastAsia="zh-CN"/>
                <w14:textFill>
                  <w14:solidFill>
                    <w14:schemeClr w14:val="tx1"/>
                  </w14:solidFill>
                </w14:textFill>
              </w:rPr>
              <w:t>工程</w:t>
            </w:r>
            <w:r>
              <w:rPr>
                <w:rFonts w:hint="eastAsia" w:ascii="Times New Roman" w:hAnsi="Times New Roman" w:cs="Times New Roman"/>
                <w:b/>
                <w:bCs/>
                <w:color w:val="000000" w:themeColor="text1"/>
                <w:lang w:eastAsia="zh-CN"/>
                <w14:textFill>
                  <w14:solidFill>
                    <w14:schemeClr w14:val="tx1"/>
                  </w14:solidFill>
                </w14:textFill>
              </w:rPr>
              <w:t>规模</w:t>
            </w:r>
          </w:p>
          <w:p>
            <w:pPr>
              <w:pStyle w:val="3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本工程装机额定容量为400</w:t>
            </w:r>
            <w:r>
              <w:rPr>
                <w:rFonts w:hint="eastAsia"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MW，安装容量为508.09668MWp，容配比为1.269。主要设备采用736372块690Wp单晶硅光伏组件、91台4400kW集中式箱逆变一体机。每个4.4MW方阵由289个并联支路组成。每个并联支路由28块电池组件（690Wp）串联形成。每17个光伏组串并联支路接入1台汇流箱，每17台汇流箱接入1台4400kW集中式箱逆变一体机，经升压至35kV后送入330kV升压站35kV侧。升压站另行立项评价，不在本次评价范围之内。</w:t>
            </w:r>
          </w:p>
          <w:p>
            <w:pPr>
              <w:pStyle w:val="3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本项目工程25年运行期内发电量总计为 2027275.6万kW·h，多年平均发电量为81091.0万kW·h，年平均满负荷利用小时数为1596.0hr。</w:t>
            </w:r>
          </w:p>
          <w:p>
            <w:pPr>
              <w:pStyle w:val="32"/>
              <w:keepNext w:val="0"/>
              <w:keepLines w:val="0"/>
              <w:pageBreakBefore w:val="0"/>
              <w:widowControl/>
              <w:kinsoku/>
              <w:wordWrap/>
              <w:overflowPunct/>
              <w:topLinePunct w:val="0"/>
              <w:autoSpaceDE/>
              <w:autoSpaceDN/>
              <w:bidi w:val="0"/>
              <w:adjustRightInd w:val="0"/>
              <w:snapToGrid w:val="0"/>
              <w:ind w:left="0" w:leftChars="0" w:firstLine="481" w:firstLineChars="200"/>
              <w:textAlignment w:val="auto"/>
              <w:rPr>
                <w:rFonts w:hint="eastAsia" w:ascii="Times New Roman" w:hAnsi="Times New Roman" w:eastAsia="仿宋_GB2312"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2项目组成</w:t>
            </w:r>
          </w:p>
          <w:p>
            <w:pPr>
              <w:pStyle w:val="3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主体工程主要为光伏电站区，包括光伏阵列；辅助工程主要有电网接入系统以及检修道路；公用工程主要有供排水、供电和供暖等组成；环保工程主要为生态恢复及绿化、废水和固废收集处置措施等。工程组成情况见表</w:t>
            </w:r>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 xml:space="preserve">表2 </w:t>
            </w:r>
            <w:r>
              <w:rPr>
                <w:rFonts w:hint="eastAsia" w:ascii="Times New Roman" w:hAnsi="Times New Roman" w:eastAsia="黑体" w:cs="黑体"/>
                <w:b w:val="0"/>
                <w:bCs w:val="0"/>
                <w:color w:val="000000" w:themeColor="text1"/>
                <w:sz w:val="24"/>
                <w:szCs w:val="24"/>
                <w:lang w:eastAsia="zh-CN" w:bidi="ar"/>
                <w14:textFill>
                  <w14:solidFill>
                    <w14:schemeClr w14:val="tx1"/>
                  </w14:solidFill>
                </w14:textFill>
              </w:rPr>
              <w:t>项目</w:t>
            </w: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组成情况一览表</w:t>
            </w:r>
          </w:p>
          <w:tbl>
            <w:tblPr>
              <w:tblStyle w:val="21"/>
              <w:tblW w:w="80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83"/>
              <w:gridCol w:w="724"/>
              <w:gridCol w:w="59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b/>
                      <w:bCs/>
                      <w:color w:val="000000" w:themeColor="text1"/>
                      <w:vertAlign w:val="baseline"/>
                      <w:lang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工程类别</w:t>
                  </w: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b/>
                      <w:bCs/>
                      <w:color w:val="000000" w:themeColor="text1"/>
                      <w:vertAlign w:val="baseline"/>
                      <w:lang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名称</w:t>
                  </w:r>
                </w:p>
              </w:tc>
              <w:tc>
                <w:tcPr>
                  <w:tcW w:w="5911" w:type="dxa"/>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b/>
                      <w:bCs/>
                      <w:color w:val="000000" w:themeColor="text1"/>
                      <w:vertAlign w:val="baseline"/>
                      <w:lang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主体工程</w:t>
                  </w:r>
                </w:p>
              </w:tc>
              <w:tc>
                <w:tcPr>
                  <w:tcW w:w="1407"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光伏板区</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21" w:firstLineChars="200"/>
                    <w:jc w:val="both"/>
                    <w:textAlignment w:val="auto"/>
                    <w:rPr>
                      <w:rFonts w:hint="default" w:eastAsia="宋体"/>
                      <w:color w:val="000000" w:themeColor="text1"/>
                      <w:lang w:val="en-US" w:eastAsia="zh-CN"/>
                      <w14:textFill>
                        <w14:solidFill>
                          <w14:schemeClr w14:val="tx1"/>
                        </w14:solidFill>
                      </w14:textFill>
                    </w:rPr>
                  </w:pPr>
                  <w:r>
                    <w:rPr>
                      <w:rFonts w:hint="eastAsia"/>
                      <w:b/>
                      <w:bCs/>
                      <w:color w:val="000000" w:themeColor="text1"/>
                      <w:lang w:eastAsia="zh-CN"/>
                      <w14:textFill>
                        <w14:solidFill>
                          <w14:schemeClr w14:val="tx1"/>
                        </w14:solidFill>
                      </w14:textFill>
                    </w:rPr>
                    <w:t>光伏阵列：</w:t>
                  </w:r>
                  <w:r>
                    <w:rPr>
                      <w:rFonts w:hint="default"/>
                      <w:color w:val="000000" w:themeColor="text1"/>
                      <w14:textFill>
                        <w14:solidFill>
                          <w14:schemeClr w14:val="tx1"/>
                        </w14:solidFill>
                      </w14:textFill>
                    </w:rPr>
                    <w:t>本工程装机规模为</w:t>
                  </w:r>
                  <w:r>
                    <w:rPr>
                      <w:rFonts w:hint="eastAsia"/>
                      <w:color w:val="000000" w:themeColor="text1"/>
                      <w:lang w:val="en-US" w:eastAsia="zh-CN"/>
                      <w14:textFill>
                        <w14:solidFill>
                          <w14:schemeClr w14:val="tx1"/>
                        </w14:solidFill>
                      </w14:textFill>
                    </w:rPr>
                    <w:t>直流侧</w:t>
                  </w:r>
                  <w:r>
                    <w:rPr>
                      <w:rFonts w:hint="eastAsia" w:ascii="Times New Roman" w:eastAsia="Times New Roman"/>
                      <w:color w:val="000000" w:themeColor="text1"/>
                      <w:spacing w:val="-2"/>
                      <w14:textFill>
                        <w14:solidFill>
                          <w14:schemeClr w14:val="tx1"/>
                        </w14:solidFill>
                      </w14:textFill>
                    </w:rPr>
                    <w:t>508.09668</w:t>
                  </w:r>
                  <w:r>
                    <w:rPr>
                      <w:rFonts w:hint="eastAsia"/>
                      <w:color w:val="000000" w:themeColor="text1"/>
                      <w:lang w:eastAsia="zh-CN"/>
                      <w14:textFill>
                        <w14:solidFill>
                          <w14:schemeClr w14:val="tx1"/>
                        </w14:solidFill>
                      </w14:textFill>
                    </w:rPr>
                    <w:t>MWp</w:t>
                  </w:r>
                  <w:r>
                    <w:rPr>
                      <w:rFonts w:hint="default"/>
                      <w:color w:val="000000" w:themeColor="text1"/>
                      <w14:textFill>
                        <w14:solidFill>
                          <w14:schemeClr w14:val="tx1"/>
                        </w14:solidFill>
                      </w14:textFill>
                    </w:rPr>
                    <w:t>。本电站共有</w:t>
                  </w:r>
                  <w:r>
                    <w:rPr>
                      <w:rFonts w:hint="eastAsia" w:cs="Times New Roman"/>
                      <w:color w:val="000000" w:themeColor="text1"/>
                      <w:lang w:val="en-US" w:eastAsia="zh-CN"/>
                      <w14:textFill>
                        <w14:solidFill>
                          <w14:schemeClr w14:val="tx1"/>
                        </w14:solidFill>
                      </w14:textFill>
                    </w:rPr>
                    <w:t>91</w:t>
                  </w:r>
                  <w:r>
                    <w:rPr>
                      <w:rFonts w:hint="default"/>
                      <w:color w:val="000000" w:themeColor="text1"/>
                      <w14:textFill>
                        <w14:solidFill>
                          <w14:schemeClr w14:val="tx1"/>
                        </w14:solidFill>
                      </w14:textFill>
                    </w:rPr>
                    <w:t>个</w:t>
                  </w:r>
                  <w:r>
                    <w:rPr>
                      <w:rFonts w:hint="eastAsia" w:cs="Times New Roman"/>
                      <w:color w:val="000000" w:themeColor="text1"/>
                      <w:lang w:val="en-US" w:eastAsia="zh-CN"/>
                      <w14:textFill>
                        <w14:solidFill>
                          <w14:schemeClr w14:val="tx1"/>
                        </w14:solidFill>
                      </w14:textFill>
                    </w:rPr>
                    <w:t>4.40</w:t>
                  </w:r>
                  <w:r>
                    <w:rPr>
                      <w:rFonts w:hint="default" w:ascii="Times New Roman" w:hAnsi="Times New Roman" w:cs="Times New Roman"/>
                      <w:color w:val="000000" w:themeColor="text1"/>
                      <w14:textFill>
                        <w14:solidFill>
                          <w14:schemeClr w14:val="tx1"/>
                        </w14:solidFill>
                      </w14:textFill>
                    </w:rPr>
                    <w:t>MW</w:t>
                  </w:r>
                  <w:r>
                    <w:rPr>
                      <w:rFonts w:hint="default"/>
                      <w:color w:val="000000" w:themeColor="text1"/>
                      <w14:textFill>
                        <w14:solidFill>
                          <w14:schemeClr w14:val="tx1"/>
                        </w14:solidFill>
                      </w14:textFill>
                    </w:rPr>
                    <w:t>的方阵。共布置</w:t>
                  </w: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736372</w:t>
                  </w:r>
                  <w:r>
                    <w:rPr>
                      <w:rFonts w:hint="default"/>
                      <w:color w:val="000000" w:themeColor="text1"/>
                      <w14:textFill>
                        <w14:solidFill>
                          <w14:schemeClr w14:val="tx1"/>
                        </w14:solidFill>
                      </w14:textFill>
                    </w:rPr>
                    <w:t>块</w:t>
                  </w:r>
                  <w:r>
                    <w:rPr>
                      <w:rFonts w:hint="eastAsia"/>
                      <w:color w:val="000000" w:themeColor="text1"/>
                      <w:lang w:val="en-US" w:eastAsia="zh-CN"/>
                      <w14:textFill>
                        <w14:solidFill>
                          <w14:schemeClr w14:val="tx1"/>
                        </w14:solidFill>
                      </w14:textFill>
                    </w:rPr>
                    <w:t>690</w:t>
                  </w:r>
                  <w:r>
                    <w:rPr>
                      <w:rFonts w:hint="default"/>
                      <w:color w:val="000000" w:themeColor="text1"/>
                      <w14:textFill>
                        <w14:solidFill>
                          <w14:schemeClr w14:val="tx1"/>
                        </w14:solidFill>
                      </w14:textFill>
                    </w:rPr>
                    <w:t>Wp光伏组件</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每</w:t>
                  </w:r>
                  <w:r>
                    <w:rPr>
                      <w:rFonts w:hint="default" w:ascii="Times New Roman" w:hAnsi="Times New Roman" w:cs="Times New Roman"/>
                      <w:color w:val="000000" w:themeColor="text1"/>
                      <w14:textFill>
                        <w14:solidFill>
                          <w14:schemeClr w14:val="tx1"/>
                        </w14:solidFill>
                      </w14:textFill>
                    </w:rPr>
                    <w:t>28</w:t>
                  </w:r>
                  <w:r>
                    <w:rPr>
                      <w:rFonts w:hint="default"/>
                      <w:color w:val="000000" w:themeColor="text1"/>
                      <w14:textFill>
                        <w14:solidFill>
                          <w14:schemeClr w14:val="tx1"/>
                        </w14:solidFill>
                      </w14:textFill>
                    </w:rPr>
                    <w:t>块光伏组件串联成一个光伏组件串</w:t>
                  </w:r>
                  <w:r>
                    <w:rPr>
                      <w:rFonts w:hint="eastAsia"/>
                      <w:color w:val="000000" w:themeColor="text1"/>
                      <w:lang w:eastAsia="zh-CN"/>
                      <w14:textFill>
                        <w14:solidFill>
                          <w14:schemeClr w14:val="tx1"/>
                        </w14:solidFill>
                      </w14:textFill>
                    </w:rPr>
                    <w:t>。</w:t>
                  </w:r>
                  <w:r>
                    <w:rPr>
                      <w:color w:val="000000" w:themeColor="text1"/>
                      <w:spacing w:val="-4"/>
                      <w14:textFill>
                        <w14:solidFill>
                          <w14:schemeClr w14:val="tx1"/>
                        </w14:solidFill>
                      </w14:textFill>
                    </w:rPr>
                    <w:t>光伏组件</w:t>
                  </w:r>
                  <w:r>
                    <w:rPr>
                      <w:color w:val="000000" w:themeColor="text1"/>
                      <w:spacing w:val="-4"/>
                      <w:highlight w:val="none"/>
                      <w14:textFill>
                        <w14:solidFill>
                          <w14:schemeClr w14:val="tx1"/>
                        </w14:solidFill>
                      </w14:textFill>
                    </w:rPr>
                    <w:t>南北向</w:t>
                  </w:r>
                  <w:r>
                    <w:rPr>
                      <w:rFonts w:hint="eastAsia"/>
                      <w:color w:val="000000" w:themeColor="text1"/>
                      <w:spacing w:val="-4"/>
                      <w:highlight w:val="none"/>
                      <w:lang w:val="en-US" w:eastAsia="zh-CN"/>
                      <w14:textFill>
                        <w14:solidFill>
                          <w14:schemeClr w14:val="tx1"/>
                        </w14:solidFill>
                      </w14:textFill>
                    </w:rPr>
                    <w:t>固定</w:t>
                  </w:r>
                  <w:r>
                    <w:rPr>
                      <w:color w:val="000000" w:themeColor="text1"/>
                      <w:spacing w:val="-4"/>
                      <w:highlight w:val="none"/>
                      <w14:textFill>
                        <w14:solidFill>
                          <w14:schemeClr w14:val="tx1"/>
                        </w14:solidFill>
                      </w14:textFill>
                    </w:rPr>
                    <w:t xml:space="preserve">倾角为 </w:t>
                  </w:r>
                  <w:r>
                    <w:rPr>
                      <w:rFonts w:ascii="Times New Roman" w:hAnsi="Times New Roman" w:eastAsia="Times New Roman"/>
                      <w:color w:val="000000" w:themeColor="text1"/>
                      <w:spacing w:val="-2"/>
                      <w:highlight w:val="none"/>
                      <w14:textFill>
                        <w14:solidFill>
                          <w14:schemeClr w14:val="tx1"/>
                        </w14:solidFill>
                      </w14:textFill>
                    </w:rPr>
                    <w:t>33°</w:t>
                  </w:r>
                  <w:r>
                    <w:rPr>
                      <w:rFonts w:hint="eastAsia" w:ascii="Times New Roman" w:hAnsi="Times New Roman" w:eastAsia="宋体"/>
                      <w:color w:val="000000" w:themeColor="text1"/>
                      <w:spacing w:val="-2"/>
                      <w:highlight w:val="none"/>
                      <w:lang w:eastAsia="zh-CN"/>
                      <w14:textFill>
                        <w14:solidFill>
                          <w14:schemeClr w14:val="tx1"/>
                        </w14:solidFill>
                      </w14:textFill>
                    </w:rPr>
                    <w:t>，</w:t>
                  </w:r>
                  <w:r>
                    <w:rPr>
                      <w:rFonts w:hint="eastAsia" w:ascii="Times New Roman" w:hAnsi="Times New Roman" w:eastAsia="宋体"/>
                      <w:color w:val="000000" w:themeColor="text1"/>
                      <w:spacing w:val="-2"/>
                      <w:highlight w:val="none"/>
                      <w:lang w:val="en-US" w:eastAsia="zh-CN"/>
                      <w14:textFill>
                        <w14:solidFill>
                          <w14:schemeClr w14:val="tx1"/>
                        </w14:solidFill>
                      </w14:textFill>
                    </w:rPr>
                    <w:t>离地高度0.4m。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cs="Times New Roman"/>
                      <w:color w:val="000000" w:themeColor="text1"/>
                      <w:vertAlign w:val="baseline"/>
                      <w14:textFill>
                        <w14:solidFill>
                          <w14:schemeClr w14:val="tx1"/>
                        </w14:solidFill>
                      </w14:textFill>
                    </w:rPr>
                  </w:pPr>
                </w:p>
              </w:tc>
              <w:tc>
                <w:tcPr>
                  <w:tcW w:w="1407"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cs="Times New Roman"/>
                      <w:color w:val="000000" w:themeColor="text1"/>
                      <w:vertAlign w:val="baseline"/>
                      <w14:textFill>
                        <w14:solidFill>
                          <w14:schemeClr w14:val="tx1"/>
                        </w14:solidFill>
                      </w14:textFill>
                    </w:rPr>
                  </w:pP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21" w:firstLineChars="200"/>
                    <w:jc w:val="both"/>
                    <w:textAlignment w:val="auto"/>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箱逆变一体机：</w:t>
                  </w:r>
                  <w:r>
                    <w:rPr>
                      <w:rFonts w:hint="eastAsia" w:ascii="Times New Roman" w:hAnsi="Times New Roman" w:eastAsia="宋体" w:cs="Times New Roman"/>
                      <w:color w:val="000000" w:themeColor="text1"/>
                      <w:vertAlign w:val="baseline"/>
                      <w:lang w:eastAsia="zh-CN"/>
                      <w14:textFill>
                        <w14:solidFill>
                          <w14:schemeClr w14:val="tx1"/>
                        </w14:solidFill>
                      </w14:textFill>
                    </w:rPr>
                    <w:t>每17个光伏组串并联支路接入1台汇流箱，每17台汇流箱接入1台4400kW集中式箱逆变一体机</w:t>
                  </w:r>
                  <w:r>
                    <w:rPr>
                      <w:rFonts w:hint="eastAsia" w:cs="Times New Roman"/>
                      <w:color w:val="000000" w:themeColor="text1"/>
                      <w:vertAlign w:val="baseline"/>
                      <w:lang w:eastAsia="zh-CN"/>
                      <w14:textFill>
                        <w14:solidFill>
                          <w14:schemeClr w14:val="tx1"/>
                        </w14:solidFill>
                      </w14:textFill>
                    </w:rPr>
                    <w:t>，</w:t>
                  </w:r>
                  <w:r>
                    <w:rPr>
                      <w:rFonts w:hint="eastAsia" w:cs="Times New Roman"/>
                      <w:color w:val="000000" w:themeColor="text1"/>
                      <w:vertAlign w:val="baseline"/>
                      <w:lang w:val="en-US" w:eastAsia="zh-CN"/>
                      <w14:textFill>
                        <w14:solidFill>
                          <w14:schemeClr w14:val="tx1"/>
                        </w14:solidFill>
                      </w14:textFill>
                    </w:rPr>
                    <w:t>本项目共设91台4400kW集中式箱逆变一体机。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cs="Times New Roman"/>
                      <w:color w:val="000000" w:themeColor="text1"/>
                      <w:vertAlign w:val="baseline"/>
                      <w14:textFill>
                        <w14:solidFill>
                          <w14:schemeClr w14:val="tx1"/>
                        </w14:solidFill>
                      </w14:textFill>
                    </w:rPr>
                  </w:pPr>
                </w:p>
              </w:tc>
              <w:tc>
                <w:tcPr>
                  <w:tcW w:w="1407"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cs="Times New Roman"/>
                      <w:color w:val="000000" w:themeColor="text1"/>
                      <w:vertAlign w:val="baseline"/>
                      <w14:textFill>
                        <w14:solidFill>
                          <w14:schemeClr w14:val="tx1"/>
                        </w14:solidFill>
                      </w14:textFill>
                    </w:rPr>
                  </w:pP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21" w:firstLineChars="200"/>
                    <w:jc w:val="both"/>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b/>
                      <w:bCs/>
                      <w:color w:val="000000" w:themeColor="text1"/>
                      <w:vertAlign w:val="baseline"/>
                      <w:lang w:val="en-US" w:eastAsia="zh-CN"/>
                      <w14:textFill>
                        <w14:solidFill>
                          <w14:schemeClr w14:val="tx1"/>
                        </w14:solidFill>
                      </w14:textFill>
                    </w:rPr>
                    <w:t>35kV集线电路：</w:t>
                  </w: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本期工程全场采用17回（包含分布式光伏1回</w:t>
                  </w:r>
                  <w:r>
                    <w:rPr>
                      <w:rFonts w:hint="eastAsia" w:cs="Times New Roman"/>
                      <w:b w:val="0"/>
                      <w:bCs w:val="0"/>
                      <w:color w:val="000000" w:themeColor="text1"/>
                      <w:vertAlign w:val="baseline"/>
                      <w:lang w:val="en-US" w:eastAsia="zh-CN"/>
                      <w14:textFill>
                        <w14:solidFill>
                          <w14:schemeClr w14:val="tx1"/>
                        </w14:solidFill>
                      </w14:textFill>
                    </w:rPr>
                    <w:t>，集中式16回</w:t>
                  </w: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）35kV集电线路连接至330kV升压站 35kV配电装置</w:t>
                  </w:r>
                  <w:r>
                    <w:rPr>
                      <w:rFonts w:hint="eastAsia" w:cs="Times New Roman"/>
                      <w:b w:val="0"/>
                      <w:bCs w:val="0"/>
                      <w:color w:val="000000" w:themeColor="text1"/>
                      <w:vertAlign w:val="baseline"/>
                      <w:lang w:val="en-US" w:eastAsia="zh-CN"/>
                      <w14:textFill>
                        <w14:solidFill>
                          <w14:schemeClr w14:val="tx1"/>
                        </w14:solidFill>
                      </w14:textFill>
                    </w:rPr>
                    <w:t>。</w:t>
                  </w:r>
                  <w:r>
                    <w:rPr>
                      <w:rFonts w:hint="eastAsia" w:cs="Times New Roman"/>
                      <w:b w:val="0"/>
                      <w:bCs w:val="0"/>
                      <w:color w:val="000000" w:themeColor="text1"/>
                      <w:vertAlign w:val="baseline"/>
                      <w:lang w:eastAsia="zh-CN"/>
                      <w14:textFill>
                        <w14:solidFill>
                          <w14:schemeClr w14:val="tx1"/>
                        </w14:solidFill>
                      </w14:textFill>
                    </w:rPr>
                    <w:t>（</w:t>
                  </w:r>
                  <w:r>
                    <w:rPr>
                      <w:rFonts w:hint="eastAsia" w:ascii="Times New Roman" w:hAnsi="Times New Roman" w:cs="Times New Roman"/>
                      <w:color w:val="000000" w:themeColor="text1"/>
                      <w:vertAlign w:val="baseline"/>
                      <w:lang w:val="en-US" w:eastAsia="zh-CN"/>
                      <w14:textFill>
                        <w14:solidFill>
                          <w14:schemeClr w14:val="tx1"/>
                        </w14:solidFill>
                      </w14:textFill>
                    </w:rPr>
                    <w:t>升压站</w:t>
                  </w:r>
                  <w:r>
                    <w:rPr>
                      <w:rFonts w:hint="eastAsia" w:ascii="Times New Roman" w:hAnsi="Times New Roman" w:cs="Times New Roman"/>
                      <w:color w:val="000000" w:themeColor="text1"/>
                      <w:vertAlign w:val="baseline"/>
                      <w:lang w:eastAsia="zh-CN"/>
                      <w14:textFill>
                        <w14:solidFill>
                          <w14:schemeClr w14:val="tx1"/>
                        </w14:solidFill>
                      </w14:textFill>
                    </w:rPr>
                    <w:t>另行立项评价，不在本次评价范围之内。</w:t>
                  </w:r>
                  <w:r>
                    <w:rPr>
                      <w:rFonts w:hint="eastAsia" w:cs="Times New Roman"/>
                      <w:b w:val="0"/>
                      <w:bCs w:val="0"/>
                      <w:color w:val="000000" w:themeColor="text1"/>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临时工程</w:t>
                  </w: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临时生产生活用房、综合加工厂及材料仓库</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在施工现场设置临时生产生活用房、综合加工厂及材料仓库，建筑面积约为2000m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，占地面积约2500m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vertAlign w:val="baseline"/>
                      <w:lang w:val="en-US" w:eastAsia="zh-CN"/>
                      <w14:textFill>
                        <w14:solidFill>
                          <w14:schemeClr w14:val="tx1"/>
                        </w14:solidFill>
                      </w14:textFill>
                    </w:rPr>
                    <w:t>待</w:t>
                  </w:r>
                  <w:r>
                    <w:rPr>
                      <w:rFonts w:hint="eastAsia" w:ascii="Times New Roman" w:hAnsi="Times New Roman" w:cs="Times New Roman"/>
                      <w:color w:val="000000" w:themeColor="text1"/>
                      <w:lang w:eastAsia="zh-CN"/>
                      <w14:textFill>
                        <w14:solidFill>
                          <w14:schemeClr w14:val="tx1"/>
                        </w14:solidFill>
                      </w14:textFill>
                    </w:rPr>
                    <w:t>施工结束后拆除并进行生态恢复</w:t>
                  </w: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color w:val="000000" w:themeColor="text1"/>
                      <w:vertAlign w:val="baseline"/>
                      <w:lang w:eastAsia="zh-CN"/>
                      <w14:textFill>
                        <w14:solidFill>
                          <w14:schemeClr w14:val="tx1"/>
                        </w14:solidFill>
                      </w14:textFill>
                    </w:rPr>
                  </w:pP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施工便道</w:t>
                  </w:r>
                </w:p>
              </w:tc>
              <w:tc>
                <w:tcPr>
                  <w:tcW w:w="5911" w:type="dxa"/>
                  <w:tcBorders>
                    <w:tl2br w:val="nil"/>
                    <w:tr2bl w:val="nil"/>
                  </w:tcBorders>
                  <w:noWrap w:val="0"/>
                  <w:vAlign w:val="center"/>
                </w:tcPr>
                <w:p>
                  <w:pPr>
                    <w:pStyle w:val="33"/>
                    <w:keepNext w:val="0"/>
                    <w:keepLines w:val="0"/>
                    <w:pageBreakBefore w:val="0"/>
                    <w:kinsoku/>
                    <w:wordWrap/>
                    <w:overflowPunct/>
                    <w:topLinePunct w:val="0"/>
                    <w:autoSpaceDE/>
                    <w:autoSpaceDN/>
                    <w:bidi w:val="0"/>
                    <w:adjustRightInd/>
                    <w:snapToGrid/>
                    <w:spacing w:line="240" w:lineRule="exact"/>
                    <w:ind w:firstLine="420" w:firstLineChars="200"/>
                    <w:jc w:val="both"/>
                    <w:textAlignment w:val="auto"/>
                    <w:rPr>
                      <w:rFonts w:hint="default" w:ascii="Times New Roman" w:hAnsi="Times New Roman"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进场道路依托现有乡道和机耕道，本次不新建施工便道。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辅助工程</w:t>
                  </w:r>
                </w:p>
              </w:tc>
              <w:tc>
                <w:tcPr>
                  <w:tcW w:w="683" w:type="dxa"/>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电网接入系统</w:t>
                  </w:r>
                </w:p>
              </w:tc>
              <w:tc>
                <w:tcPr>
                  <w:tcW w:w="724" w:type="dxa"/>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光伏</w:t>
                  </w:r>
                </w:p>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板区</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Times New Roman" w:hAnsi="Times New Roman" w:cs="Times New Roman"/>
                      <w:b w:val="0"/>
                      <w:bCs w:val="0"/>
                      <w:color w:val="000000" w:themeColor="text1"/>
                      <w:vertAlign w:val="baseline"/>
                      <w:lang w:eastAsia="zh-CN"/>
                      <w14:textFill>
                        <w14:solidFill>
                          <w14:schemeClr w14:val="tx1"/>
                        </w14:solidFill>
                      </w14:textFill>
                    </w:rPr>
                  </w:pPr>
                  <w:r>
                    <w:rPr>
                      <w:rFonts w:hint="eastAsia" w:ascii="Times New Roman" w:hAnsi="Times New Roman" w:cs="Times New Roman"/>
                      <w:b w:val="0"/>
                      <w:bCs w:val="0"/>
                      <w:color w:val="000000" w:themeColor="text1"/>
                      <w:vertAlign w:val="baseline"/>
                      <w:lang w:eastAsia="zh-CN"/>
                      <w14:textFill>
                        <w14:solidFill>
                          <w14:schemeClr w14:val="tx1"/>
                        </w14:solidFill>
                      </w14:textFill>
                    </w:rPr>
                    <w:t>在方阵附近逆变并升高电压后，再采用35kV集电线路将电能输送到升压站内35kV配电装置预制舱</w:t>
                  </w:r>
                  <w:r>
                    <w:rPr>
                      <w:rFonts w:hint="eastAsia" w:cs="Times New Roman"/>
                      <w:b w:val="0"/>
                      <w:bCs w:val="0"/>
                      <w:color w:val="000000" w:themeColor="text1"/>
                      <w:vertAlign w:val="baseline"/>
                      <w:lang w:eastAsia="zh-CN"/>
                      <w14:textFill>
                        <w14:solidFill>
                          <w14:schemeClr w14:val="tx1"/>
                        </w14:solidFill>
                      </w14:textFill>
                    </w:rPr>
                    <w:t>。（</w:t>
                  </w:r>
                  <w:r>
                    <w:rPr>
                      <w:rFonts w:hint="eastAsia" w:ascii="Times New Roman" w:hAnsi="Times New Roman" w:cs="Times New Roman"/>
                      <w:color w:val="000000" w:themeColor="text1"/>
                      <w:vertAlign w:val="baseline"/>
                      <w:lang w:val="en-US" w:eastAsia="zh-CN"/>
                      <w14:textFill>
                        <w14:solidFill>
                          <w14:schemeClr w14:val="tx1"/>
                        </w14:solidFill>
                      </w14:textFill>
                    </w:rPr>
                    <w:t>升压站</w:t>
                  </w:r>
                  <w:r>
                    <w:rPr>
                      <w:rFonts w:hint="eastAsia" w:ascii="Times New Roman" w:hAnsi="Times New Roman" w:cs="Times New Roman"/>
                      <w:color w:val="000000" w:themeColor="text1"/>
                      <w:vertAlign w:val="baseline"/>
                      <w:lang w:eastAsia="zh-CN"/>
                      <w14:textFill>
                        <w14:solidFill>
                          <w14:schemeClr w14:val="tx1"/>
                        </w14:solidFill>
                      </w14:textFill>
                    </w:rPr>
                    <w:t>另行立项评价，不在本次评价范围之内。</w:t>
                  </w:r>
                  <w:r>
                    <w:rPr>
                      <w:rFonts w:hint="eastAsia" w:cs="Times New Roman"/>
                      <w:b w:val="0"/>
                      <w:bCs w:val="0"/>
                      <w:color w:val="000000" w:themeColor="text1"/>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b w:val="0"/>
                      <w:bCs w:val="0"/>
                      <w:color w:val="000000" w:themeColor="text1"/>
                      <w:vertAlign w:val="baseline"/>
                      <w:lang w:eastAsia="zh-CN"/>
                      <w14:textFill>
                        <w14:solidFill>
                          <w14:schemeClr w14:val="tx1"/>
                        </w14:solidFill>
                      </w14:textFill>
                    </w:rPr>
                    <w:t>检修道路</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b w:val="0"/>
                      <w:bCs w:val="0"/>
                      <w:color w:val="000000" w:themeColor="text1"/>
                      <w:vertAlign w:val="baseline"/>
                      <w:lang w:eastAsia="zh-CN"/>
                      <w14:textFill>
                        <w14:solidFill>
                          <w14:schemeClr w14:val="tx1"/>
                        </w14:solidFill>
                      </w14:textFill>
                    </w:rPr>
                    <w:t>光伏场区建设道路长度为40.181km，其中新建道路10.115km，改扩建</w:t>
                  </w:r>
                  <w:r>
                    <w:rPr>
                      <w:rFonts w:hint="eastAsia"/>
                      <w:color w:val="000000" w:themeColor="text1"/>
                      <w14:textFill>
                        <w14:solidFill>
                          <w14:schemeClr w14:val="tx1"/>
                        </w14:solidFill>
                      </w14:textFill>
                    </w:rPr>
                    <w:t>机耕</w:t>
                  </w:r>
                  <w:r>
                    <w:rPr>
                      <w:rFonts w:hint="eastAsia" w:ascii="Times New Roman" w:hAnsi="Times New Roman" w:cs="Times New Roman"/>
                      <w:b w:val="0"/>
                      <w:bCs w:val="0"/>
                      <w:color w:val="000000" w:themeColor="text1"/>
                      <w:vertAlign w:val="baseline"/>
                      <w:lang w:eastAsia="zh-CN"/>
                      <w14:textFill>
                        <w14:solidFill>
                          <w14:schemeClr w14:val="tx1"/>
                        </w14:solidFill>
                      </w14:textFill>
                    </w:rPr>
                    <w:t>道路30.066km。路基宽4.5m，路面宽3.5m，路面结构采用30cm泥结碎石</w:t>
                  </w:r>
                  <w:r>
                    <w:rPr>
                      <w:rFonts w:hint="eastAsia" w:ascii="Times New Roman" w:hAnsi="Times New Roman" w:cs="Times New Roman"/>
                      <w:color w:val="000000" w:themeColor="text1"/>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公用工程</w:t>
                  </w: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kern w:val="2"/>
                      <w:sz w:val="21"/>
                      <w:szCs w:val="24"/>
                      <w:vertAlign w:val="baseline"/>
                      <w:lang w:val="en-US" w:eastAsia="zh-CN" w:bidi="ar-SA"/>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供水</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Times New Roman" w:hAnsi="Times New Roman" w:cs="Times New Roman"/>
                      <w:b w:val="0"/>
                      <w:bCs w:val="0"/>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光伏板区</w:t>
                  </w:r>
                  <w:r>
                    <w:rPr>
                      <w:rFonts w:hint="eastAsia" w:cs="Times New Roman"/>
                      <w:b w:val="0"/>
                      <w:bCs w:val="0"/>
                      <w:color w:val="000000" w:themeColor="text1"/>
                      <w:vertAlign w:val="baseline"/>
                      <w:lang w:val="en-US" w:eastAsia="zh-CN"/>
                      <w14:textFill>
                        <w14:solidFill>
                          <w14:schemeClr w14:val="tx1"/>
                        </w14:solidFill>
                      </w14:textFill>
                    </w:rPr>
                    <w:t>清洗</w:t>
                  </w:r>
                  <w:r>
                    <w:rPr>
                      <w:rFonts w:hint="eastAsia" w:ascii="Times New Roman" w:hAnsi="Times New Roman" w:cs="Times New Roman"/>
                      <w:b w:val="0"/>
                      <w:bCs w:val="0"/>
                      <w:color w:val="000000" w:themeColor="text1"/>
                      <w:vertAlign w:val="baseline"/>
                      <w:lang w:eastAsia="zh-CN"/>
                      <w14:textFill>
                        <w14:solidFill>
                          <w14:schemeClr w14:val="tx1"/>
                        </w14:solidFill>
                      </w14:textFill>
                    </w:rPr>
                    <w:t>用水由清洗水车供给，不设固定式冲洗水管道及洒水栓。本工程共有736372块光伏组件，每块光伏组件尺寸为2384×1303×33mm，清洗用水按1.5L/m</w:t>
                  </w:r>
                  <w:r>
                    <w:rPr>
                      <w:rFonts w:hint="eastAsia" w:ascii="Times New Roman" w:hAnsi="Times New Roman" w:cs="Times New Roman"/>
                      <w:b w:val="0"/>
                      <w:bCs w:val="0"/>
                      <w:color w:val="000000" w:themeColor="text1"/>
                      <w:vertAlign w:val="superscript"/>
                      <w:lang w:eastAsia="zh-CN"/>
                      <w14:textFill>
                        <w14:solidFill>
                          <w14:schemeClr w14:val="tx1"/>
                        </w14:solidFill>
                      </w14:textFill>
                    </w:rPr>
                    <w:t>2</w:t>
                  </w:r>
                  <w:r>
                    <w:rPr>
                      <w:rFonts w:hint="eastAsia" w:ascii="Times New Roman" w:hAnsi="Times New Roman" w:cs="Times New Roman"/>
                      <w:b w:val="0"/>
                      <w:bCs w:val="0"/>
                      <w:color w:val="000000" w:themeColor="text1"/>
                      <w:vertAlign w:val="baseline"/>
                      <w:lang w:eastAsia="zh-CN"/>
                      <w14:textFill>
                        <w14:solidFill>
                          <w14:schemeClr w14:val="tx1"/>
                        </w14:solidFill>
                      </w14:textFill>
                    </w:rPr>
                    <w:t>·次，每块光伏组件面积3.106m</w:t>
                  </w:r>
                  <w:r>
                    <w:rPr>
                      <w:rFonts w:hint="eastAsia" w:ascii="Times New Roman" w:hAnsi="Times New Roman" w:cs="Times New Roman"/>
                      <w:b w:val="0"/>
                      <w:bCs w:val="0"/>
                      <w:color w:val="000000" w:themeColor="text1"/>
                      <w:vertAlign w:val="superscript"/>
                      <w:lang w:eastAsia="zh-CN"/>
                      <w14:textFill>
                        <w14:solidFill>
                          <w14:schemeClr w14:val="tx1"/>
                        </w14:solidFill>
                      </w14:textFill>
                    </w:rPr>
                    <w:t>2</w:t>
                  </w:r>
                  <w:r>
                    <w:rPr>
                      <w:rFonts w:hint="eastAsia" w:ascii="Times New Roman" w:hAnsi="Times New Roman" w:cs="Times New Roman"/>
                      <w:b w:val="0"/>
                      <w:bCs w:val="0"/>
                      <w:color w:val="000000" w:themeColor="text1"/>
                      <w:vertAlign w:val="baseline"/>
                      <w:lang w:eastAsia="zh-CN"/>
                      <w14:textFill>
                        <w14:solidFill>
                          <w14:schemeClr w14:val="tx1"/>
                        </w14:solidFill>
                      </w14:textFill>
                    </w:rPr>
                    <w:t>。每次清洗用水量为3261.3m</w:t>
                  </w:r>
                  <w:r>
                    <w:rPr>
                      <w:rFonts w:hint="eastAsia" w:ascii="Times New Roman" w:hAnsi="Times New Roman" w:cs="Times New Roman"/>
                      <w:b w:val="0"/>
                      <w:bCs w:val="0"/>
                      <w:color w:val="000000" w:themeColor="text1"/>
                      <w:vertAlign w:val="superscript"/>
                      <w:lang w:eastAsia="zh-CN"/>
                      <w14:textFill>
                        <w14:solidFill>
                          <w14:schemeClr w14:val="tx1"/>
                        </w14:solidFill>
                      </w14:textFill>
                    </w:rPr>
                    <w:t>3</w:t>
                  </w:r>
                  <w:r>
                    <w:rPr>
                      <w:rFonts w:hint="eastAsia" w:cs="Times New Roman"/>
                      <w:b w:val="0"/>
                      <w:bCs w:val="0"/>
                      <w:color w:val="000000" w:themeColor="text1"/>
                      <w:vertAlign w:val="baseline"/>
                      <w:lang w:eastAsia="zh-CN"/>
                      <w14:textFill>
                        <w14:solidFill>
                          <w14:schemeClr w14:val="tx1"/>
                        </w14:solidFill>
                      </w14:textFill>
                    </w:rPr>
                    <w:t>，</w:t>
                  </w:r>
                  <w:r>
                    <w:rPr>
                      <w:rFonts w:hint="eastAsia" w:ascii="Times New Roman" w:hAnsi="Times New Roman" w:cs="Times New Roman"/>
                      <w:b w:val="0"/>
                      <w:bCs w:val="0"/>
                      <w:color w:val="000000" w:themeColor="text1"/>
                      <w:vertAlign w:val="baseline"/>
                      <w:lang w:eastAsia="zh-CN"/>
                      <w14:textFill>
                        <w14:solidFill>
                          <w14:schemeClr w14:val="tx1"/>
                        </w14:solidFill>
                      </w14:textFill>
                    </w:rPr>
                    <w:t>一年清洗4次，总用水量为</w:t>
                  </w: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13045.2</w:t>
                  </w:r>
                  <w:r>
                    <w:rPr>
                      <w:rFonts w:hint="eastAsia" w:ascii="Times New Roman" w:hAnsi="Times New Roman" w:cs="Times New Roman"/>
                      <w:b w:val="0"/>
                      <w:bCs w:val="0"/>
                      <w:color w:val="000000" w:themeColor="text1"/>
                      <w:vertAlign w:val="baseline"/>
                      <w:lang w:eastAsia="zh-CN"/>
                      <w14:textFill>
                        <w14:solidFill>
                          <w14:schemeClr w14:val="tx1"/>
                        </w14:solidFill>
                      </w14:textFill>
                    </w:rPr>
                    <w:t>m</w:t>
                  </w:r>
                  <w:r>
                    <w:rPr>
                      <w:rFonts w:hint="eastAsia" w:ascii="Times New Roman" w:hAnsi="Times New Roman" w:cs="Times New Roman"/>
                      <w:b w:val="0"/>
                      <w:bCs w:val="0"/>
                      <w:color w:val="000000" w:themeColor="text1"/>
                      <w:vertAlign w:val="superscript"/>
                      <w:lang w:eastAsia="zh-CN"/>
                      <w14:textFill>
                        <w14:solidFill>
                          <w14:schemeClr w14:val="tx1"/>
                        </w14:solidFill>
                      </w14:textFill>
                    </w:rPr>
                    <w:t>3</w:t>
                  </w:r>
                  <w:r>
                    <w:rPr>
                      <w:rFonts w:hint="eastAsia" w:ascii="Times New Roman" w:hAnsi="Times New Roman" w:cs="Times New Roman"/>
                      <w:b w:val="0"/>
                      <w:bCs w:val="0"/>
                      <w:color w:val="000000" w:themeColor="text1"/>
                      <w:vertAlign w:val="baseline"/>
                      <w:lang w:eastAsia="zh-CN"/>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排水</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vertAlign w:val="baseline"/>
                      <w:lang w:eastAsia="zh-CN"/>
                      <w14:textFill>
                        <w14:solidFill>
                          <w14:schemeClr w14:val="tx1"/>
                        </w14:solidFill>
                      </w14:textFill>
                    </w:rPr>
                    <w:t>运营期光伏板清</w:t>
                  </w: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洗</w:t>
                  </w:r>
                  <w:r>
                    <w:rPr>
                      <w:rFonts w:hint="eastAsia" w:ascii="Times New Roman" w:hAnsi="Times New Roman" w:cs="Times New Roman"/>
                      <w:b w:val="0"/>
                      <w:bCs w:val="0"/>
                      <w:color w:val="000000" w:themeColor="text1"/>
                      <w:vertAlign w:val="baseline"/>
                      <w:lang w:eastAsia="zh-CN"/>
                      <w14:textFill>
                        <w14:solidFill>
                          <w14:schemeClr w14:val="tx1"/>
                        </w14:solidFill>
                      </w14:textFill>
                    </w:rPr>
                    <w:t>废水产生量为</w:t>
                  </w:r>
                  <w:r>
                    <w:rPr>
                      <w:rFonts w:hint="eastAsia" w:ascii="Times New Roman" w:hAnsi="Times New Roman" w:cs="Times New Roman"/>
                      <w:b w:val="0"/>
                      <w:bCs w:val="0"/>
                      <w:color w:val="000000" w:themeColor="text1"/>
                      <w:vertAlign w:val="baseline"/>
                      <w:lang w:val="en-US" w:eastAsia="zh-CN"/>
                      <w14:textFill>
                        <w14:solidFill>
                          <w14:schemeClr w14:val="tx1"/>
                        </w14:solidFill>
                      </w14:textFill>
                    </w:rPr>
                    <w:t>13045.2</w:t>
                  </w:r>
                  <w:r>
                    <w:rPr>
                      <w:rFonts w:hint="eastAsia" w:ascii="Times New Roman" w:hAnsi="Times New Roman" w:cs="Times New Roman"/>
                      <w:b w:val="0"/>
                      <w:bCs w:val="0"/>
                      <w:color w:val="000000" w:themeColor="text1"/>
                      <w:vertAlign w:val="baseline"/>
                      <w:lang w:eastAsia="zh-CN"/>
                      <w14:textFill>
                        <w14:solidFill>
                          <w14:schemeClr w14:val="tx1"/>
                        </w14:solidFill>
                      </w14:textFill>
                    </w:rPr>
                    <w:t>m</w:t>
                  </w:r>
                  <w:r>
                    <w:rPr>
                      <w:rFonts w:hint="eastAsia" w:ascii="Times New Roman" w:hAnsi="Times New Roman" w:cs="Times New Roman"/>
                      <w:b w:val="0"/>
                      <w:bCs w:val="0"/>
                      <w:color w:val="000000" w:themeColor="text1"/>
                      <w:vertAlign w:val="superscript"/>
                      <w:lang w:eastAsia="zh-CN"/>
                      <w14:textFill>
                        <w14:solidFill>
                          <w14:schemeClr w14:val="tx1"/>
                        </w14:solidFill>
                      </w14:textFill>
                    </w:rPr>
                    <w:t>3</w:t>
                  </w:r>
                  <w:r>
                    <w:rPr>
                      <w:rFonts w:hint="eastAsia" w:ascii="Times New Roman" w:hAnsi="Times New Roman" w:cs="Times New Roman"/>
                      <w:b w:val="0"/>
                      <w:bCs w:val="0"/>
                      <w:color w:val="000000" w:themeColor="text1"/>
                      <w:vertAlign w:val="baseline"/>
                      <w:lang w:eastAsia="zh-CN"/>
                      <w14:textFill>
                        <w14:solidFill>
                          <w14:schemeClr w14:val="tx1"/>
                        </w14:solidFill>
                      </w14:textFill>
                    </w:rPr>
                    <w:t>/a</w:t>
                  </w:r>
                  <w:r>
                    <w:rPr>
                      <w:rFonts w:hint="eastAsia" w:cs="Times New Roman"/>
                      <w:b w:val="0"/>
                      <w:bCs w:val="0"/>
                      <w:color w:val="000000" w:themeColor="text1"/>
                      <w:vertAlign w:val="baseline"/>
                      <w:lang w:val="en-US" w:eastAsia="zh-CN"/>
                      <w14:textFill>
                        <w14:solidFill>
                          <w14:schemeClr w14:val="tx1"/>
                        </w14:solidFill>
                      </w14:textFill>
                    </w:rPr>
                    <w:t>用于光伏板区撒播草籽的绿化。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供电</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Times New Roman" w:hAnsi="Times New Roman" w:cs="Times New Roman"/>
                      <w:b w:val="0"/>
                      <w:bCs w:val="0"/>
                      <w:color w:val="000000" w:themeColor="text1"/>
                      <w:vertAlign w:val="baseline"/>
                      <w:lang w:eastAsia="zh-CN"/>
                      <w14:textFill>
                        <w14:solidFill>
                          <w14:schemeClr w14:val="tx1"/>
                        </w14:solidFill>
                      </w14:textFill>
                    </w:rPr>
                  </w:pPr>
                  <w:r>
                    <w:rPr>
                      <w:rFonts w:hint="eastAsia" w:ascii="Times New Roman" w:hAnsi="Times New Roman" w:cs="Times New Roman"/>
                      <w:b w:val="0"/>
                      <w:bCs w:val="0"/>
                      <w:color w:val="000000" w:themeColor="text1"/>
                      <w:vertAlign w:val="baseline"/>
                      <w:lang w:eastAsia="zh-CN"/>
                      <w14:textFill>
                        <w14:solidFill>
                          <w14:schemeClr w14:val="tx1"/>
                        </w14:solidFill>
                      </w14:textFill>
                    </w:rPr>
                    <w:t>光伏阵列区电源从集中式箱逆变一体机内取得，经集中式箱逆变一体机内的辅助变压器降压至0.4kV供给方阵区负荷。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环保工程</w:t>
                  </w:r>
                </w:p>
              </w:tc>
              <w:tc>
                <w:tcPr>
                  <w:tcW w:w="1407"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废气污染</w:t>
                  </w:r>
                </w:p>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防治措施</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1" w:firstLineChars="200"/>
                    <w:jc w:val="both"/>
                    <w:textAlignment w:val="auto"/>
                    <w:rPr>
                      <w:rFonts w:hint="eastAsia" w:ascii="Times New Roman" w:hAnsi="Times New Roman" w:cs="Times New Roman"/>
                      <w:b w:val="0"/>
                      <w:bCs w:val="0"/>
                      <w:color w:val="000000" w:themeColor="text1"/>
                      <w:vertAlign w:val="baseline"/>
                      <w:lang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施工期：</w:t>
                  </w:r>
                  <w:r>
                    <w:rPr>
                      <w:rFonts w:hint="eastAsia" w:ascii="Times New Roman" w:hAnsi="Times New Roman" w:cs="Times New Roman"/>
                      <w:b w:val="0"/>
                      <w:bCs w:val="0"/>
                      <w:color w:val="000000" w:themeColor="text1"/>
                      <w:vertAlign w:val="baseline"/>
                      <w:lang w:eastAsia="zh-CN"/>
                      <w14:textFill>
                        <w14:solidFill>
                          <w14:schemeClr w14:val="tx1"/>
                        </w14:solidFill>
                      </w14:textFill>
                    </w:rPr>
                    <w:t>建筑工地周边围挡、物料堆放覆盖、土方开挖湿法作业、车行道路进行简易硬化、出入车辆清洗、渣土车辆密闭运输等扬尘防控措施。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1" w:firstLineChars="200"/>
                    <w:jc w:val="both"/>
                    <w:textAlignment w:val="auto"/>
                    <w:rPr>
                      <w:rFonts w:hint="eastAsia" w:ascii="Times New Roman" w:hAnsi="Times New Roman" w:cs="Times New Roman"/>
                      <w:b w:val="0"/>
                      <w:bCs w:val="0"/>
                      <w:color w:val="000000" w:themeColor="text1"/>
                      <w:vertAlign w:val="baseline"/>
                      <w:lang w:eastAsia="zh-CN"/>
                      <w14:textFill>
                        <w14:solidFill>
                          <w14:schemeClr w14:val="tx1"/>
                        </w14:solidFill>
                      </w14:textFill>
                    </w:rPr>
                  </w:pPr>
                  <w:r>
                    <w:rPr>
                      <w:rFonts w:hint="eastAsia" w:ascii="Times New Roman" w:hAnsi="Times New Roman" w:cs="Times New Roman"/>
                      <w:b/>
                      <w:bCs/>
                      <w:i w:val="0"/>
                      <w:iCs w:val="0"/>
                      <w:color w:val="000000" w:themeColor="text1"/>
                      <w:vertAlign w:val="baseline"/>
                      <w:lang w:eastAsia="zh-CN"/>
                      <w14:textFill>
                        <w14:solidFill>
                          <w14:schemeClr w14:val="tx1"/>
                        </w14:solidFill>
                      </w14:textFill>
                    </w:rPr>
                    <w:t>运营期：</w:t>
                  </w:r>
                  <w:r>
                    <w:rPr>
                      <w:rFonts w:hint="eastAsia" w:ascii="Times New Roman" w:hAnsi="Times New Roman" w:cs="Times New Roman"/>
                      <w:b w:val="0"/>
                      <w:bCs w:val="0"/>
                      <w:color w:val="000000" w:themeColor="text1"/>
                      <w:vertAlign w:val="baseline"/>
                      <w:lang w:eastAsia="zh-CN"/>
                      <w14:textFill>
                        <w14:solidFill>
                          <w14:schemeClr w14:val="tx1"/>
                        </w14:solidFill>
                      </w14:textFill>
                    </w:rPr>
                    <w:t>检修道路采用碎石覆盖，定期洒水，检修车辆划定固定路线，减速行驶。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废</w:t>
                  </w:r>
                  <w:r>
                    <w:rPr>
                      <w:rFonts w:hint="eastAsia" w:cs="Times New Roman"/>
                      <w:color w:val="000000" w:themeColor="text1"/>
                      <w:vertAlign w:val="baseline"/>
                      <w:lang w:val="en-US" w:eastAsia="zh-CN"/>
                      <w14:textFill>
                        <w14:solidFill>
                          <w14:schemeClr w14:val="tx1"/>
                        </w14:solidFill>
                      </w14:textFill>
                    </w:rPr>
                    <w:t>水</w:t>
                  </w:r>
                  <w:r>
                    <w:rPr>
                      <w:rFonts w:hint="eastAsia" w:ascii="Times New Roman" w:hAnsi="Times New Roman" w:cs="Times New Roman"/>
                      <w:color w:val="000000" w:themeColor="text1"/>
                      <w:vertAlign w:val="baseline"/>
                      <w:lang w:eastAsia="zh-CN"/>
                      <w14:textFill>
                        <w14:solidFill>
                          <w14:schemeClr w14:val="tx1"/>
                        </w14:solidFill>
                      </w14:textFill>
                    </w:rPr>
                    <w:t>污染</w:t>
                  </w:r>
                </w:p>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防治措施</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Times New Roman" w:hAnsi="Times New Roman" w:cs="Times New Roman"/>
                      <w:b/>
                      <w:bCs/>
                      <w:i w:val="0"/>
                      <w:iCs w:val="0"/>
                      <w:color w:val="000000" w:themeColor="text1"/>
                      <w:vertAlign w:val="baseli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施工生产废水经沉淀池（1座）沉淀后回用；临时</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化粪池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收集生活污水</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Times New Roman" w:hAnsi="Times New Roman" w:cs="Times New Roman"/>
                      <w:color w:val="000000" w:themeColor="text1"/>
                      <w:vertAlign w:val="baseline"/>
                      <w:lang w:eastAsia="zh-CN"/>
                      <w14:textFill>
                        <w14:solidFill>
                          <w14:schemeClr w14:val="tx1"/>
                        </w14:solidFill>
                      </w14:textFill>
                    </w:rPr>
                  </w:pPr>
                  <w:r>
                    <w:rPr>
                      <w:rFonts w:hint="eastAsia" w:ascii="Times New Roman" w:hAnsi="Times New Roman" w:cs="Times New Roman"/>
                      <w:color w:val="000000" w:themeColor="text1"/>
                      <w:vertAlign w:val="baseline"/>
                      <w:lang w:val="en-US" w:eastAsia="zh-CN"/>
                      <w14:textFill>
                        <w14:solidFill>
                          <w14:schemeClr w14:val="tx1"/>
                        </w14:solidFill>
                      </w14:textFill>
                    </w:rPr>
                    <w:t>噪声</w:t>
                  </w:r>
                  <w:r>
                    <w:rPr>
                      <w:rFonts w:hint="eastAsia" w:ascii="Times New Roman" w:hAnsi="Times New Roman" w:cs="Times New Roman"/>
                      <w:color w:val="000000" w:themeColor="text1"/>
                      <w:vertAlign w:val="baseline"/>
                      <w:lang w:eastAsia="zh-CN"/>
                      <w14:textFill>
                        <w14:solidFill>
                          <w14:schemeClr w14:val="tx1"/>
                        </w14:solidFill>
                      </w14:textFill>
                    </w:rPr>
                    <w:t>污染</w:t>
                  </w:r>
                </w:p>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r>
                    <w:rPr>
                      <w:rFonts w:hint="eastAsia" w:ascii="Times New Roman" w:hAnsi="Times New Roman" w:cs="Times New Roman"/>
                      <w:color w:val="000000" w:themeColor="text1"/>
                      <w:vertAlign w:val="baseline"/>
                      <w:lang w:eastAsia="zh-CN"/>
                      <w14:textFill>
                        <w14:solidFill>
                          <w14:schemeClr w14:val="tx1"/>
                        </w14:solidFill>
                      </w14:textFill>
                    </w:rPr>
                    <w:t>防治措施</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1" w:firstLineChars="200"/>
                    <w:jc w:val="both"/>
                    <w:textAlignment w:val="auto"/>
                    <w:rPr>
                      <w:rFonts w:hint="eastAsia" w:ascii="Times New Roman" w:hAnsi="Times New Roman" w:cs="Times New Roman"/>
                      <w:b/>
                      <w:bCs/>
                      <w:i w:val="0"/>
                      <w:iCs w:val="0"/>
                      <w:color w:val="000000" w:themeColor="text1"/>
                      <w:vertAlign w:val="baseline"/>
                      <w:lang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施工期：</w:t>
                  </w:r>
                  <w:r>
                    <w:rPr>
                      <w:rFonts w:hint="eastAsia" w:ascii="Times New Roman" w:hAnsi="Times New Roman" w:eastAsia="宋体" w:cs="Times New Roman"/>
                      <w:color w:val="000000" w:themeColor="text1"/>
                      <w:kern w:val="2"/>
                      <w:sz w:val="21"/>
                      <w:szCs w:val="24"/>
                      <w:lang w:val="en-US" w:eastAsia="zh-CN" w:bidi="ar"/>
                      <w14:textFill>
                        <w14:solidFill>
                          <w14:schemeClr w14:val="tx1"/>
                        </w14:solidFill>
                      </w14:textFill>
                    </w:rPr>
                    <w:t>选用低噪设备、合理安排施工作业时间</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kern w:val="2"/>
                      <w:sz w:val="21"/>
                      <w:szCs w:val="24"/>
                      <w:lang w:val="en-US" w:eastAsia="zh-CN" w:bidi="ar"/>
                      <w14:textFill>
                        <w14:solidFill>
                          <w14:schemeClr w14:val="tx1"/>
                        </w14:solidFill>
                      </w14:textFill>
                    </w:rPr>
                    <w:t>控制汽车鸣笛。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1" w:firstLineChars="200"/>
                    <w:jc w:val="both"/>
                    <w:textAlignment w:val="auto"/>
                    <w:rPr>
                      <w:rFonts w:hint="eastAsia" w:ascii="Times New Roman" w:hAnsi="Times New Roman" w:eastAsia="宋体" w:cs="Times New Roman"/>
                      <w:b/>
                      <w:bCs/>
                      <w:i w:val="0"/>
                      <w:iCs w:val="0"/>
                      <w:color w:val="000000" w:themeColor="text1"/>
                      <w:vertAlign w:val="baseline"/>
                      <w:lang w:eastAsia="zh-CN"/>
                      <w14:textFill>
                        <w14:solidFill>
                          <w14:schemeClr w14:val="tx1"/>
                        </w14:solidFill>
                      </w14:textFill>
                    </w:rPr>
                  </w:pPr>
                  <w:r>
                    <w:rPr>
                      <w:rFonts w:hint="eastAsia" w:ascii="Times New Roman" w:hAnsi="Times New Roman" w:cs="Times New Roman"/>
                      <w:b/>
                      <w:bCs/>
                      <w:i w:val="0"/>
                      <w:iCs w:val="0"/>
                      <w:color w:val="000000" w:themeColor="text1"/>
                      <w:vertAlign w:val="baseline"/>
                      <w:lang w:eastAsia="zh-CN"/>
                      <w14:textFill>
                        <w14:solidFill>
                          <w14:schemeClr w14:val="tx1"/>
                        </w14:solidFill>
                      </w14:textFill>
                    </w:rPr>
                    <w:t>运营期：</w:t>
                  </w:r>
                  <w:r>
                    <w:rPr>
                      <w:rFonts w:hint="eastAsia" w:ascii="Times New Roman" w:hAnsi="Times New Roman" w:cs="Times New Roman"/>
                      <w:color w:val="000000" w:themeColor="text1"/>
                      <w:sz w:val="21"/>
                      <w:szCs w:val="24"/>
                      <w:lang w:val="en-US" w:eastAsia="zh-CN"/>
                      <w14:textFill>
                        <w14:solidFill>
                          <w14:schemeClr w14:val="tx1"/>
                        </w14:solidFill>
                      </w14:textFill>
                    </w:rPr>
                    <w:t>选用</w:t>
                  </w:r>
                  <w:r>
                    <w:rPr>
                      <w:rFonts w:hint="eastAsia" w:ascii="Times New Roman" w:hAnsi="Times New Roman" w:cs="Times New Roman"/>
                      <w:color w:val="000000" w:themeColor="text1"/>
                      <w:sz w:val="21"/>
                      <w:szCs w:val="24"/>
                      <w14:textFill>
                        <w14:solidFill>
                          <w14:schemeClr w14:val="tx1"/>
                        </w14:solidFill>
                      </w14:textFill>
                    </w:rPr>
                    <w:t>符合国家规定的噪声标准的箱逆变一体机、光伏组件等设备</w:t>
                  </w:r>
                  <w:r>
                    <w:rPr>
                      <w:rFonts w:hint="eastAsia" w:ascii="Times New Roman" w:hAnsi="Times New Roman" w:cs="Times New Roman"/>
                      <w:color w:val="000000" w:themeColor="text1"/>
                      <w:sz w:val="21"/>
                      <w:szCs w:val="24"/>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固废污染</w:t>
                  </w:r>
                </w:p>
                <w:p>
                  <w:pPr>
                    <w:keepNext w:val="0"/>
                    <w:keepLines w:val="0"/>
                    <w:pageBreakBefore w:val="0"/>
                    <w:kinsoku/>
                    <w:wordWrap/>
                    <w:overflowPunct/>
                    <w:topLinePunct w:val="0"/>
                    <w:autoSpaceDE/>
                    <w:autoSpaceDN/>
                    <w:bidi w:val="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防治措施</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1" w:firstLineChars="200"/>
                    <w:jc w:val="both"/>
                    <w:textAlignment w:val="auto"/>
                    <w:rPr>
                      <w:rFonts w:hint="eastAsia" w:ascii="Times New Roman" w:hAnsi="Times New Roman" w:cs="Times New Roman"/>
                      <w:b w:val="0"/>
                      <w:bCs w:val="0"/>
                      <w:color w:val="000000" w:themeColor="text1"/>
                      <w:vertAlign w:val="baseline"/>
                      <w:lang w:eastAsia="zh-CN"/>
                      <w14:textFill>
                        <w14:solidFill>
                          <w14:schemeClr w14:val="tx1"/>
                        </w14:solidFill>
                      </w14:textFill>
                    </w:rPr>
                  </w:pPr>
                  <w:r>
                    <w:rPr>
                      <w:rFonts w:hint="eastAsia" w:ascii="Times New Roman" w:hAnsi="Times New Roman" w:cs="Times New Roman"/>
                      <w:b/>
                      <w:bCs/>
                      <w:color w:val="000000" w:themeColor="text1"/>
                      <w:vertAlign w:val="baseline"/>
                      <w:lang w:eastAsia="zh-CN"/>
                      <w14:textFill>
                        <w14:solidFill>
                          <w14:schemeClr w14:val="tx1"/>
                        </w14:solidFill>
                      </w14:textFill>
                    </w:rPr>
                    <w:t>施工期：</w:t>
                  </w:r>
                  <w:r>
                    <w:rPr>
                      <w:rFonts w:hint="eastAsia" w:ascii="Times New Roman" w:hAnsi="Times New Roman" w:cs="Times New Roman"/>
                      <w:b w:val="0"/>
                      <w:bCs w:val="0"/>
                      <w:color w:val="000000" w:themeColor="text1"/>
                      <w:vertAlign w:val="baseline"/>
                      <w:lang w:eastAsia="zh-CN"/>
                      <w14:textFill>
                        <w14:solidFill>
                          <w14:schemeClr w14:val="tx1"/>
                        </w14:solidFill>
                      </w14:textFill>
                    </w:rPr>
                    <w:t>建筑垃圾集中收集后送政府指定地点处置；施工生活垃圾收集后交环卫部门处置。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color w:val="000000" w:themeColor="text1"/>
                      <w:lang w:eastAsia="zh-CN"/>
                      <w14:textFill>
                        <w14:solidFill>
                          <w14:schemeClr w14:val="tx1"/>
                        </w14:solidFill>
                      </w14:textFill>
                    </w:rPr>
                  </w:pP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1" w:firstLineChars="200"/>
                    <w:jc w:val="both"/>
                    <w:textAlignment w:val="auto"/>
                    <w:rPr>
                      <w:rFonts w:hint="eastAsia" w:ascii="Times New Roman" w:hAnsi="Times New Roman" w:cs="Times New Roman"/>
                      <w:b/>
                      <w:bCs/>
                      <w:color w:val="000000" w:themeColor="text1"/>
                      <w:vertAlign w:val="baseline"/>
                      <w:lang w:eastAsia="zh-CN"/>
                      <w14:textFill>
                        <w14:solidFill>
                          <w14:schemeClr w14:val="tx1"/>
                        </w14:solidFill>
                      </w14:textFill>
                    </w:rPr>
                  </w:pPr>
                  <w:r>
                    <w:rPr>
                      <w:rFonts w:hint="eastAsia" w:ascii="Times New Roman" w:hAnsi="Times New Roman" w:cs="Times New Roman"/>
                      <w:b/>
                      <w:bCs/>
                      <w:i w:val="0"/>
                      <w:iCs w:val="0"/>
                      <w:color w:val="000000" w:themeColor="text1"/>
                      <w:vertAlign w:val="baseline"/>
                      <w:lang w:eastAsia="zh-CN"/>
                      <w14:textFill>
                        <w14:solidFill>
                          <w14:schemeClr w14:val="tx1"/>
                        </w14:solidFill>
                      </w14:textFill>
                    </w:rPr>
                    <w:t>运营期</w:t>
                  </w:r>
                  <w:r>
                    <w:rPr>
                      <w:rFonts w:hint="eastAsia" w:ascii="Times New Roman" w:hAnsi="Times New Roman" w:cs="Times New Roman"/>
                      <w:b w:val="0"/>
                      <w:bCs w:val="0"/>
                      <w:i w:val="0"/>
                      <w:iCs w:val="0"/>
                      <w:color w:val="000000" w:themeColor="text1"/>
                      <w:vertAlign w:val="baseline"/>
                      <w:lang w:eastAsia="zh-CN"/>
                      <w14:textFill>
                        <w14:solidFill>
                          <w14:schemeClr w14:val="tx1"/>
                        </w14:solidFill>
                      </w14:textFill>
                    </w:rPr>
                    <w:t>：</w:t>
                  </w:r>
                  <w:r>
                    <w:rPr>
                      <w:rFonts w:hint="eastAsia" w:ascii="Times New Roman" w:hAnsi="Times New Roman" w:cs="Times New Roman"/>
                      <w:b w:val="0"/>
                      <w:bCs w:val="0"/>
                      <w:color w:val="000000" w:themeColor="text1"/>
                      <w:vertAlign w:val="baseline"/>
                      <w:lang w:eastAsia="zh-CN"/>
                      <w14:textFill>
                        <w14:solidFill>
                          <w14:schemeClr w14:val="tx1"/>
                        </w14:solidFill>
                      </w14:textFill>
                    </w:rPr>
                    <w:t>产生的废太阳能电池板集中收集后由厂家回收</w:t>
                  </w:r>
                  <w:r>
                    <w:rPr>
                      <w:rFonts w:hint="eastAsia" w:cs="Times New Roman"/>
                      <w:b w:val="0"/>
                      <w:bCs w:val="0"/>
                      <w:color w:val="000000" w:themeColor="text1"/>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color w:val="000000" w:themeColor="text1"/>
                      <w14:textFill>
                        <w14:solidFill>
                          <w14:schemeClr w14:val="tx1"/>
                        </w14:solidFill>
                      </w14:textFill>
                    </w:rPr>
                  </w:pPr>
                </w:p>
              </w:tc>
              <w:tc>
                <w:tcPr>
                  <w:tcW w:w="1407"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生态恢复</w:t>
                  </w:r>
                </w:p>
                <w:p>
                  <w:pPr>
                    <w:keepNext w:val="0"/>
                    <w:keepLines w:val="0"/>
                    <w:pageBreakBefore w:val="0"/>
                    <w:kinsoku/>
                    <w:wordWrap/>
                    <w:overflowPunct/>
                    <w:topLinePunct w:val="0"/>
                    <w:autoSpaceDE/>
                    <w:autoSpaceDN/>
                    <w:bidi w:val="0"/>
                    <w:jc w:val="center"/>
                    <w:textAlignment w:val="auto"/>
                    <w:rPr>
                      <w:rFonts w:hint="eastAsia" w:eastAsia="宋体"/>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及绿化</w:t>
                  </w:r>
                </w:p>
              </w:tc>
              <w:tc>
                <w:tcPr>
                  <w:tcW w:w="5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光伏阵列：施工期结束后，在</w:t>
                  </w:r>
                  <w:r>
                    <w:rPr>
                      <w:rFonts w:hint="eastAsia"/>
                      <w:color w:val="000000" w:themeColor="text1"/>
                      <w:lang w:val="en-US" w:eastAsia="zh-CN"/>
                      <w14:textFill>
                        <w14:solidFill>
                          <w14:schemeClr w14:val="tx1"/>
                        </w14:solidFill>
                      </w14:textFill>
                    </w:rPr>
                    <w:t>光伏板下面</w:t>
                  </w:r>
                  <w:r>
                    <w:rPr>
                      <w:rFonts w:hint="eastAsia"/>
                      <w:color w:val="000000" w:themeColor="text1"/>
                      <w:lang w:eastAsia="zh-CN"/>
                      <w14:textFill>
                        <w14:solidFill>
                          <w14:schemeClr w14:val="tx1"/>
                        </w14:solidFill>
                      </w14:textFill>
                    </w:rPr>
                    <w:t>通过播撒草种、种植当地区域内植被；</w:t>
                  </w:r>
                </w:p>
                <w:p>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临时生产生活用房、综合加工厂及材料仓库：待施工结束后，场地平整后进行表土覆盖达到种植要求，选择项目区域植被以混合撒播方式进行种植恢复。</w:t>
                  </w:r>
                </w:p>
              </w:tc>
            </w:tr>
          </w:tbl>
          <w:p>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1" w:firstLineChars="200"/>
              <w:jc w:val="left"/>
              <w:textAlignment w:val="auto"/>
              <w:rPr>
                <w:rFonts w:hint="eastAsia" w:ascii="Times New Roman" w:hAnsi="Times New Roman" w:eastAsia="仿宋_GB2312" w:cs="Times New Roman"/>
                <w:b/>
                <w:bCs/>
                <w:color w:val="000000" w:themeColor="text1"/>
                <w:kern w:val="2"/>
                <w:sz w:val="24"/>
                <w:szCs w:val="24"/>
                <w:lang w:eastAsia="zh-CN"/>
                <w14:textFill>
                  <w14:solidFill>
                    <w14:schemeClr w14:val="tx1"/>
                  </w14:solidFill>
                </w14:textFill>
              </w:rPr>
            </w:pPr>
            <w:r>
              <w:rPr>
                <w:rFonts w:hint="eastAsia" w:ascii="Times New Roman" w:hAnsi="Times New Roman" w:eastAsia="仿宋_GB2312" w:cs="Times New Roman"/>
                <w:b/>
                <w:bCs/>
                <w:color w:val="000000" w:themeColor="text1"/>
                <w:kern w:val="2"/>
                <w:sz w:val="24"/>
                <w:szCs w:val="24"/>
                <w:lang w:val="en-US" w:eastAsia="zh-CN"/>
                <w14:textFill>
                  <w14:solidFill>
                    <w14:schemeClr w14:val="tx1"/>
                  </w14:solidFill>
                </w14:textFill>
              </w:rPr>
              <w:t>3</w:t>
            </w:r>
            <w:r>
              <w:rPr>
                <w:rFonts w:hint="eastAsia" w:ascii="Times New Roman" w:hAnsi="Times New Roman" w:eastAsia="仿宋_GB2312" w:cs="Times New Roman"/>
                <w:b/>
                <w:bCs/>
                <w:color w:val="000000" w:themeColor="text1"/>
                <w:kern w:val="2"/>
                <w:sz w:val="24"/>
                <w:szCs w:val="24"/>
                <w:lang w:eastAsia="zh-CN"/>
                <w14:textFill>
                  <w14:solidFill>
                    <w14:schemeClr w14:val="tx1"/>
                  </w14:solidFill>
                </w14:textFill>
              </w:rPr>
              <w:t>主要工程参数</w:t>
            </w:r>
          </w:p>
          <w:p>
            <w:pPr>
              <w:pStyle w:val="3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（1）光伏发电单元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本工程装机规模为</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508.09668</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MWp，</w:t>
            </w:r>
            <w:r>
              <w:rPr>
                <w:rFonts w:hint="default" w:ascii="Times New Roman" w:hAnsi="Times New Roman" w:eastAsia="仿宋_GB2312" w:cs="Times New Roman"/>
                <w:color w:val="000000" w:themeColor="text1"/>
                <w:sz w:val="24"/>
                <w:szCs w:val="24"/>
                <w14:textFill>
                  <w14:solidFill>
                    <w14:schemeClr w14:val="tx1"/>
                  </w14:solidFill>
                </w14:textFill>
              </w:rPr>
              <w:t>由</w:t>
            </w:r>
            <w:r>
              <w:rPr>
                <w:rFonts w:hint="eastAsia" w:eastAsia="仿宋_GB2312" w:cs="Times New Roman"/>
                <w:color w:val="000000" w:themeColor="text1"/>
                <w:sz w:val="24"/>
                <w:szCs w:val="24"/>
                <w:lang w:val="en-US" w:eastAsia="zh-CN"/>
                <w14:textFill>
                  <w14:solidFill>
                    <w14:schemeClr w14:val="tx1"/>
                  </w14:solidFill>
                </w14:textFill>
              </w:rPr>
              <w:t>289</w:t>
            </w:r>
            <w:r>
              <w:rPr>
                <w:rFonts w:hint="default" w:ascii="Times New Roman" w:hAnsi="Times New Roman" w:eastAsia="仿宋_GB2312" w:cs="Times New Roman"/>
                <w:color w:val="000000" w:themeColor="text1"/>
                <w:sz w:val="24"/>
                <w:szCs w:val="24"/>
                <w14:textFill>
                  <w14:solidFill>
                    <w14:schemeClr w14:val="tx1"/>
                  </w14:solidFill>
                </w14:textFill>
              </w:rPr>
              <w:t>个</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4.4MW</w:t>
            </w:r>
            <w:r>
              <w:rPr>
                <w:rFonts w:hint="default" w:ascii="Times New Roman" w:hAnsi="Times New Roman" w:eastAsia="仿宋_GB2312" w:cs="Times New Roman"/>
                <w:color w:val="000000" w:themeColor="text1"/>
                <w:sz w:val="24"/>
                <w:szCs w:val="24"/>
                <w14:textFill>
                  <w14:solidFill>
                    <w14:schemeClr w14:val="tx1"/>
                  </w14:solidFill>
                </w14:textFill>
              </w:rPr>
              <w:t>光伏发电单元组成。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本项目光伏组件拟采用690Wp单晶硅双面光伏组件，根据设备样本参数计算结果，每28块光伏组件串联成一个光伏组件</w:t>
            </w:r>
            <w:r>
              <w:rPr>
                <w:rFonts w:hint="eastAsia"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每17个光伏组串并联支路接入1台汇流箱，每17台汇流箱接入1台4400kW集中式箱逆变一体机。</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见表</w:t>
            </w:r>
            <w:r>
              <w:rPr>
                <w:rFonts w:hint="eastAsia" w:eastAsia="仿宋_GB2312" w:cs="Times New Roman"/>
                <w:color w:val="000000" w:themeColor="text1"/>
                <w:sz w:val="24"/>
                <w:szCs w:val="24"/>
                <w:lang w:val="en-US" w:eastAsia="zh-CN"/>
                <w14:textFill>
                  <w14:solidFill>
                    <w14:schemeClr w14:val="tx1"/>
                  </w14:solidFill>
                </w14:textFill>
              </w:rPr>
              <w:t>3。</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pP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表</w:t>
            </w:r>
            <w:r>
              <w:rPr>
                <w:rFonts w:hint="eastAsia" w:ascii="Times New Roman" w:hAnsi="Times New Roman" w:eastAsia="黑体" w:cs="黑体"/>
                <w:b w:val="0"/>
                <w:bCs w:val="0"/>
                <w:color w:val="000000" w:themeColor="text1"/>
                <w:sz w:val="24"/>
                <w:szCs w:val="24"/>
                <w:lang w:val="en-US" w:eastAsia="zh-CN" w:bidi="ar"/>
                <w14:textFill>
                  <w14:solidFill>
                    <w14:schemeClr w14:val="tx1"/>
                  </w14:solidFill>
                </w14:textFill>
              </w:rPr>
              <w:t>3</w:t>
            </w: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 xml:space="preserve"> </w:t>
            </w:r>
            <w:r>
              <w:rPr>
                <w:rFonts w:hint="eastAsia" w:ascii="Times New Roman" w:hAnsi="Times New Roman" w:eastAsia="黑体" w:cs="黑体"/>
                <w:b w:val="0"/>
                <w:bCs w:val="0"/>
                <w:color w:val="000000" w:themeColor="text1"/>
                <w:sz w:val="24"/>
                <w:szCs w:val="24"/>
                <w:lang w:eastAsia="zh-CN" w:bidi="ar"/>
                <w14:textFill>
                  <w14:solidFill>
                    <w14:schemeClr w14:val="tx1"/>
                  </w14:solidFill>
                </w14:textFill>
              </w:rPr>
              <w:t>工程参数</w:t>
            </w:r>
            <w:r>
              <w:rPr>
                <w:rFonts w:hint="default" w:ascii="Times New Roman" w:hAnsi="Times New Roman" w:eastAsia="黑体" w:cs="黑体"/>
                <w:b w:val="0"/>
                <w:bCs w:val="0"/>
                <w:color w:val="000000" w:themeColor="text1"/>
                <w:sz w:val="24"/>
                <w:szCs w:val="24"/>
                <w:lang w:eastAsia="zh-CN" w:bidi="ar"/>
                <w14:textFill>
                  <w14:solidFill>
                    <w14:schemeClr w14:val="tx1"/>
                  </w14:solidFill>
                </w14:textFill>
              </w:rPr>
              <w:t>一览表</w:t>
            </w:r>
          </w:p>
          <w:tbl>
            <w:tblPr>
              <w:tblStyle w:val="21"/>
              <w:tblW w:w="80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094"/>
              <w:gridCol w:w="1881"/>
              <w:gridCol w:w="1560"/>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tcBorders>
                    <w:tl2br w:val="nil"/>
                    <w:tr2bl w:val="nil"/>
                  </w:tcBorders>
                  <w:noWrap w:val="0"/>
                  <w:vAlign w:val="center"/>
                </w:tcPr>
                <w:p>
                  <w:pPr>
                    <w:adjustRightInd w:val="0"/>
                    <w:snapToGrid w:val="0"/>
                    <w:jc w:val="center"/>
                    <w:rPr>
                      <w:rFonts w:hint="default" w:ascii="Times New Roman" w:hAnsi="Times New Roman"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组件型号</w:t>
                  </w:r>
                </w:p>
              </w:tc>
              <w:tc>
                <w:tcPr>
                  <w:tcW w:w="2094" w:type="dxa"/>
                  <w:tcBorders>
                    <w:tl2br w:val="nil"/>
                    <w:tr2bl w:val="nil"/>
                  </w:tcBorders>
                  <w:noWrap w:val="0"/>
                  <w:vAlign w:val="center"/>
                </w:tcPr>
                <w:p>
                  <w:pPr>
                    <w:adjustRightInd w:val="0"/>
                    <w:snapToGrid w:val="0"/>
                    <w:jc w:val="center"/>
                    <w:rPr>
                      <w:rFonts w:hint="default" w:ascii="Times New Roman" w:hAnsi="Times New Roman"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箱逆变一体机型号</w:t>
                  </w:r>
                </w:p>
              </w:tc>
              <w:tc>
                <w:tcPr>
                  <w:tcW w:w="1881" w:type="dxa"/>
                  <w:tcBorders>
                    <w:tl2br w:val="nil"/>
                    <w:tr2bl w:val="nil"/>
                  </w:tcBorders>
                  <w:noWrap w:val="0"/>
                  <w:vAlign w:val="center"/>
                </w:tcPr>
                <w:p>
                  <w:pPr>
                    <w:adjustRightInd w:val="0"/>
                    <w:snapToGrid w:val="0"/>
                    <w:jc w:val="center"/>
                    <w:rPr>
                      <w:rFonts w:hint="default" w:ascii="Times New Roman" w:hAnsi="Times New Roman"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箱逆变一体机数量</w:t>
                  </w:r>
                </w:p>
              </w:tc>
              <w:tc>
                <w:tcPr>
                  <w:tcW w:w="1560" w:type="dxa"/>
                  <w:tcBorders>
                    <w:tl2br w:val="nil"/>
                    <w:tr2bl w:val="nil"/>
                  </w:tcBorders>
                  <w:noWrap w:val="0"/>
                  <w:vAlign w:val="center"/>
                </w:tcPr>
                <w:p>
                  <w:pPr>
                    <w:adjustRightInd w:val="0"/>
                    <w:snapToGrid w:val="0"/>
                    <w:jc w:val="center"/>
                    <w:rPr>
                      <w:rFonts w:hint="default" w:ascii="Times New Roman" w:hAnsi="Times New Roman"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发电单元容量</w:t>
                  </w:r>
                </w:p>
              </w:tc>
              <w:tc>
                <w:tcPr>
                  <w:tcW w:w="1455" w:type="dxa"/>
                  <w:tcBorders>
                    <w:tl2br w:val="nil"/>
                    <w:tr2bl w:val="nil"/>
                  </w:tcBorders>
                  <w:noWrap w:val="0"/>
                  <w:vAlign w:val="center"/>
                </w:tcPr>
                <w:p>
                  <w:pPr>
                    <w:adjustRightInd w:val="0"/>
                    <w:snapToGrid w:val="0"/>
                    <w:jc w:val="center"/>
                    <w:rPr>
                      <w:rFonts w:hint="default" w:ascii="Times New Roman" w:hAnsi="Times New Roman"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发电单元数量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tcBorders>
                    <w:tl2br w:val="nil"/>
                    <w:tr2bl w:val="nil"/>
                  </w:tcBorders>
                  <w:noWrap w:val="0"/>
                  <w:vAlign w:val="center"/>
                </w:tcPr>
                <w:p>
                  <w:pPr>
                    <w:adjustRightInd w:val="0"/>
                    <w:snapToGrid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690Wp</w:t>
                  </w:r>
                </w:p>
              </w:tc>
              <w:tc>
                <w:tcPr>
                  <w:tcW w:w="2094" w:type="dxa"/>
                  <w:tcBorders>
                    <w:tl2br w:val="nil"/>
                    <w:tr2bl w:val="nil"/>
                  </w:tcBorders>
                  <w:noWrap w:val="0"/>
                  <w:vAlign w:val="center"/>
                </w:tcPr>
                <w:p>
                  <w:pPr>
                    <w:adjustRightInd w:val="0"/>
                    <w:snapToGrid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4400kW</w:t>
                  </w:r>
                </w:p>
              </w:tc>
              <w:tc>
                <w:tcPr>
                  <w:tcW w:w="188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91</w:t>
                  </w:r>
                </w:p>
              </w:tc>
              <w:tc>
                <w:tcPr>
                  <w:tcW w:w="156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4.4</w:t>
                  </w:r>
                  <w:r>
                    <w:rPr>
                      <w:rFonts w:hint="eastAsia" w:ascii="Times New Roman" w:hAnsi="Times New Roman" w:cs="Times New Roman"/>
                      <w:b w:val="0"/>
                      <w:bCs w:val="0"/>
                      <w:color w:val="000000" w:themeColor="text1"/>
                      <w:szCs w:val="21"/>
                      <w:lang w:eastAsia="zh-CN"/>
                      <w14:textFill>
                        <w14:solidFill>
                          <w14:schemeClr w14:val="tx1"/>
                        </w14:solidFill>
                      </w14:textFill>
                    </w:rPr>
                    <w:t>MW</w:t>
                  </w:r>
                </w:p>
              </w:tc>
              <w:tc>
                <w:tcPr>
                  <w:tcW w:w="145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289</w:t>
                  </w:r>
                </w:p>
              </w:tc>
            </w:tr>
          </w:tbl>
          <w:p>
            <w:pPr>
              <w:pStyle w:val="34"/>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w:t>
            </w:r>
            <w:r>
              <w:rPr>
                <w:rFonts w:hint="default"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2</w:t>
            </w:r>
            <w:r>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）集电线路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本期工程全场采用17回（包含分布式光伏1回，集中式16回）35kV集电线路连接至330kV升压站35kV配电装置，35kV集电线路为直埋电缆，35kV集电线路根据实际长度采用ZC-YJLHV22-26/35-3×70、ZC-YJLHV22-26/35-3×240、ZC-YJLHV22-26/35-3×300、ZC-YJLHV22-26/35-3×400、ZC-YJV22-26/35-3×300mm</w:t>
            </w:r>
            <w:r>
              <w:rPr>
                <w:rFonts w:hint="default" w:ascii="Times New Roman" w:hAnsi="Times New Roman" w:eastAsia="仿宋_GB2312" w:cs="Times New Roman"/>
                <w:color w:val="000000" w:themeColor="text1"/>
                <w:kern w:val="2"/>
                <w:sz w:val="24"/>
                <w:szCs w:val="24"/>
                <w:shd w:val="clear" w:color="auto" w:fill="auto"/>
                <w:vertAlign w:val="superscript"/>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24"/>
                <w:szCs w:val="24"/>
                <w:shd w:val="clear" w:color="auto" w:fill="auto"/>
                <w:lang w:val="en-US" w:eastAsia="zh-CN" w:bidi="ar-SA"/>
                <w14:textFill>
                  <w14:solidFill>
                    <w14:schemeClr w14:val="tx1"/>
                  </w14:solidFill>
                </w14:textFill>
              </w:rPr>
              <w:t>直埋电缆。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（3）设备选型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本项目设备选型见表</w:t>
            </w:r>
            <w:r>
              <w:rPr>
                <w:rFonts w:hint="eastAsia" w:eastAsia="仿宋_GB2312" w:cs="仿宋_GB2312"/>
                <w:color w:val="000000" w:themeColor="text1"/>
                <w:kern w:val="2"/>
                <w:sz w:val="24"/>
                <w:szCs w:val="24"/>
                <w:shd w:val="clear" w:color="auto" w:fill="auto"/>
                <w:lang w:val="en-US" w:eastAsia="zh-CN" w:bidi="ar-SA"/>
                <w14:textFill>
                  <w14:solidFill>
                    <w14:schemeClr w14:val="tx1"/>
                  </w14:solidFill>
                </w14:textFill>
              </w:rPr>
              <w:t>4</w:t>
            </w:r>
            <w:r>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。设备参数见表</w:t>
            </w:r>
            <w:r>
              <w:rPr>
                <w:rFonts w:hint="eastAsia" w:eastAsia="仿宋_GB2312" w:cs="仿宋_GB2312"/>
                <w:color w:val="000000" w:themeColor="text1"/>
                <w:kern w:val="2"/>
                <w:sz w:val="24"/>
                <w:szCs w:val="24"/>
                <w:shd w:val="clear" w:color="auto" w:fill="auto"/>
                <w:lang w:val="en-US" w:eastAsia="zh-CN" w:bidi="ar-SA"/>
                <w14:textFill>
                  <w14:solidFill>
                    <w14:schemeClr w14:val="tx1"/>
                  </w14:solidFill>
                </w14:textFill>
              </w:rPr>
              <w:t>5</w:t>
            </w:r>
            <w:r>
              <w:rPr>
                <w:rFonts w:hint="eastAsia" w:ascii="Times New Roman" w:hAnsi="Times New Roman" w:eastAsia="仿宋_GB2312" w:cs="仿宋_GB2312"/>
                <w:color w:val="000000" w:themeColor="text1"/>
                <w:kern w:val="2"/>
                <w:sz w:val="24"/>
                <w:szCs w:val="24"/>
                <w:shd w:val="clear" w:color="auto" w:fill="auto"/>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 w:val="0"/>
                <w:bCs w:val="0"/>
                <w:color w:val="000000" w:themeColor="text1"/>
                <w:sz w:val="24"/>
                <w:szCs w:val="24"/>
                <w:lang w:val="en-US" w:eastAsia="zh-CN" w:bidi="ar"/>
                <w14:textFill>
                  <w14:solidFill>
                    <w14:schemeClr w14:val="tx1"/>
                  </w14:solidFill>
                </w14:textFill>
              </w:rPr>
            </w:pPr>
            <w:r>
              <w:rPr>
                <w:rFonts w:hint="default" w:ascii="Times New Roman" w:hAnsi="Times New Roman" w:eastAsia="黑体" w:cs="黑体"/>
                <w:b w:val="0"/>
                <w:bCs w:val="0"/>
                <w:color w:val="000000" w:themeColor="text1"/>
                <w:sz w:val="24"/>
                <w:szCs w:val="24"/>
                <w:lang w:bidi="ar"/>
                <w14:textFill>
                  <w14:solidFill>
                    <w14:schemeClr w14:val="tx1"/>
                  </w14:solidFill>
                </w14:textFill>
              </w:rPr>
              <w:t>表</w:t>
            </w:r>
            <w:r>
              <w:rPr>
                <w:rFonts w:hint="eastAsia" w:ascii="Times New Roman" w:hAnsi="Times New Roman" w:eastAsia="黑体" w:cs="黑体"/>
                <w:b w:val="0"/>
                <w:bCs w:val="0"/>
                <w:color w:val="000000" w:themeColor="text1"/>
                <w:sz w:val="24"/>
                <w:szCs w:val="24"/>
                <w:lang w:val="en-US" w:eastAsia="zh-CN" w:bidi="ar"/>
                <w14:textFill>
                  <w14:solidFill>
                    <w14:schemeClr w14:val="tx1"/>
                  </w14:solidFill>
                </w14:textFill>
              </w:rPr>
              <w:t>4</w:t>
            </w:r>
            <w:r>
              <w:rPr>
                <w:rFonts w:hint="default" w:ascii="Times New Roman" w:hAnsi="Times New Roman" w:eastAsia="黑体" w:cs="黑体"/>
                <w:b w:val="0"/>
                <w:bCs w:val="0"/>
                <w:color w:val="000000" w:themeColor="text1"/>
                <w:sz w:val="24"/>
                <w:szCs w:val="24"/>
                <w:lang w:bidi="ar"/>
                <w14:textFill>
                  <w14:solidFill>
                    <w14:schemeClr w14:val="tx1"/>
                  </w14:solidFill>
                </w14:textFill>
              </w:rPr>
              <w:t xml:space="preserve"> </w:t>
            </w:r>
            <w:r>
              <w:rPr>
                <w:rFonts w:hint="eastAsia" w:ascii="Times New Roman" w:hAnsi="Times New Roman" w:eastAsia="黑体" w:cs="黑体"/>
                <w:b w:val="0"/>
                <w:bCs w:val="0"/>
                <w:color w:val="000000" w:themeColor="text1"/>
                <w:sz w:val="24"/>
                <w:szCs w:val="24"/>
                <w:lang w:eastAsia="zh-CN" w:bidi="ar"/>
                <w14:textFill>
                  <w14:solidFill>
                    <w14:schemeClr w14:val="tx1"/>
                  </w14:solidFill>
                </w14:textFill>
              </w:rPr>
              <w:t>设备选型</w:t>
            </w:r>
            <w:r>
              <w:rPr>
                <w:rFonts w:hint="default" w:ascii="Times New Roman" w:hAnsi="Times New Roman" w:eastAsia="黑体" w:cs="黑体"/>
                <w:b w:val="0"/>
                <w:bCs w:val="0"/>
                <w:color w:val="000000" w:themeColor="text1"/>
                <w:sz w:val="24"/>
                <w:szCs w:val="24"/>
                <w:lang w:bidi="ar"/>
                <w14:textFill>
                  <w14:solidFill>
                    <w14:schemeClr w14:val="tx1"/>
                  </w14:solidFill>
                </w14:textFill>
              </w:rPr>
              <w:t>一览表</w:t>
            </w:r>
          </w:p>
          <w:tbl>
            <w:tblPr>
              <w:tblStyle w:val="20"/>
              <w:tblW w:w="80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228"/>
              <w:gridCol w:w="1965"/>
              <w:gridCol w:w="816"/>
              <w:gridCol w:w="858"/>
              <w:gridCol w:w="1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55" w:type="dxa"/>
                  <w:tcBorders>
                    <w:tl2br w:val="nil"/>
                    <w:tr2bl w:val="nil"/>
                  </w:tcBorders>
                  <w:noWrap w:val="0"/>
                  <w:vAlign w:val="center"/>
                </w:tcPr>
                <w:p>
                  <w:pPr>
                    <w:widowControl/>
                    <w:adjustRightInd w:val="0"/>
                    <w:snapToGrid w:val="0"/>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2228" w:type="dxa"/>
                  <w:tcBorders>
                    <w:tl2br w:val="nil"/>
                    <w:tr2bl w:val="nil"/>
                  </w:tcBorders>
                  <w:noWrap w:val="0"/>
                  <w:vAlign w:val="center"/>
                </w:tcPr>
                <w:p>
                  <w:pPr>
                    <w:widowControl/>
                    <w:adjustRightInd w:val="0"/>
                    <w:snapToGrid w:val="0"/>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名称</w:t>
                  </w:r>
                </w:p>
              </w:tc>
              <w:tc>
                <w:tcPr>
                  <w:tcW w:w="1965" w:type="dxa"/>
                  <w:tcBorders>
                    <w:tl2br w:val="nil"/>
                    <w:tr2bl w:val="nil"/>
                  </w:tcBorders>
                  <w:noWrap w:val="0"/>
                  <w:vAlign w:val="center"/>
                </w:tcPr>
                <w:p>
                  <w:pPr>
                    <w:widowControl/>
                    <w:adjustRightInd w:val="0"/>
                    <w:snapToGrid w:val="0"/>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型号及规范</w:t>
                  </w:r>
                </w:p>
              </w:tc>
              <w:tc>
                <w:tcPr>
                  <w:tcW w:w="816" w:type="dxa"/>
                  <w:tcBorders>
                    <w:tl2br w:val="nil"/>
                    <w:tr2bl w:val="nil"/>
                  </w:tcBorders>
                  <w:noWrap w:val="0"/>
                  <w:vAlign w:val="center"/>
                </w:tcPr>
                <w:p>
                  <w:pPr>
                    <w:widowControl/>
                    <w:adjustRightInd w:val="0"/>
                    <w:snapToGrid w:val="0"/>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单位</w:t>
                  </w:r>
                </w:p>
              </w:tc>
              <w:tc>
                <w:tcPr>
                  <w:tcW w:w="858" w:type="dxa"/>
                  <w:tcBorders>
                    <w:tl2br w:val="nil"/>
                    <w:tr2bl w:val="nil"/>
                  </w:tcBorders>
                  <w:noWrap w:val="0"/>
                  <w:vAlign w:val="center"/>
                </w:tcPr>
                <w:p>
                  <w:pPr>
                    <w:widowControl/>
                    <w:adjustRightInd w:val="0"/>
                    <w:snapToGrid w:val="0"/>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数量</w:t>
                  </w:r>
                </w:p>
              </w:tc>
              <w:tc>
                <w:tcPr>
                  <w:tcW w:w="1296" w:type="dxa"/>
                  <w:tcBorders>
                    <w:tl2br w:val="nil"/>
                    <w:tr2bl w:val="nil"/>
                  </w:tcBorders>
                  <w:noWrap w:val="0"/>
                  <w:vAlign w:val="center"/>
                </w:tcPr>
                <w:p>
                  <w:pPr>
                    <w:widowControl/>
                    <w:adjustRightInd w:val="0"/>
                    <w:snapToGrid w:val="0"/>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w:t>
                  </w:r>
                </w:p>
              </w:tc>
              <w:tc>
                <w:tcPr>
                  <w:tcW w:w="2228" w:type="dxa"/>
                  <w:tcBorders>
                    <w:tl2br w:val="nil"/>
                    <w:tr2bl w:val="nil"/>
                  </w:tcBorders>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单晶双面光伏组件</w:t>
                  </w:r>
                </w:p>
              </w:tc>
              <w:tc>
                <w:tcPr>
                  <w:tcW w:w="1965" w:type="dxa"/>
                  <w:tcBorders>
                    <w:tl2br w:val="nil"/>
                    <w:tr2bl w:val="nil"/>
                  </w:tcBorders>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690Wp</w:t>
                  </w:r>
                </w:p>
              </w:tc>
              <w:tc>
                <w:tcPr>
                  <w:tcW w:w="816" w:type="dxa"/>
                  <w:tcBorders>
                    <w:tl2br w:val="nil"/>
                    <w:tr2bl w:val="nil"/>
                  </w:tcBorders>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块</w:t>
                  </w:r>
                </w:p>
              </w:tc>
              <w:tc>
                <w:tcPr>
                  <w:tcW w:w="858" w:type="dxa"/>
                  <w:tcBorders>
                    <w:tl2br w:val="nil"/>
                    <w:tr2bl w:val="nil"/>
                  </w:tcBorders>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736372</w:t>
                  </w:r>
                </w:p>
              </w:tc>
              <w:tc>
                <w:tcPr>
                  <w:tcW w:w="1296" w:type="dxa"/>
                  <w:tcBorders>
                    <w:tl2br w:val="nil"/>
                    <w:tr2bl w:val="nil"/>
                  </w:tcBorders>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28</w:t>
                  </w:r>
                  <w:r>
                    <w:rPr>
                      <w:rFonts w:hint="default" w:ascii="Times New Roman" w:hAnsi="Times New Roman" w:cs="Times New Roman"/>
                      <w:color w:val="000000" w:themeColor="text1"/>
                      <w:szCs w:val="21"/>
                      <w14:textFill>
                        <w14:solidFill>
                          <w14:schemeClr w14:val="tx1"/>
                        </w14:solidFill>
                      </w14:textFill>
                    </w:rPr>
                    <w:t>块一串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5"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w:t>
                  </w:r>
                </w:p>
              </w:tc>
              <w:tc>
                <w:tcPr>
                  <w:tcW w:w="2228" w:type="dxa"/>
                  <w:tcBorders>
                    <w:tl2br w:val="nil"/>
                    <w:tr2bl w:val="nil"/>
                  </w:tcBorders>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集中式</w:t>
                  </w:r>
                  <w:r>
                    <w:rPr>
                      <w:rFonts w:hint="default" w:ascii="Times New Roman" w:hAnsi="Times New Roman" w:cs="Times New Roman"/>
                      <w:color w:val="000000" w:themeColor="text1"/>
                      <w:szCs w:val="21"/>
                      <w14:textFill>
                        <w14:solidFill>
                          <w14:schemeClr w14:val="tx1"/>
                        </w14:solidFill>
                      </w14:textFill>
                    </w:rPr>
                    <w:t>箱逆变一体机</w:t>
                  </w:r>
                </w:p>
              </w:tc>
              <w:tc>
                <w:tcPr>
                  <w:tcW w:w="1965" w:type="dxa"/>
                  <w:tcBorders>
                    <w:tl2br w:val="nil"/>
                    <w:tr2bl w:val="nil"/>
                  </w:tcBorders>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4400kW</w:t>
                  </w:r>
                </w:p>
              </w:tc>
              <w:tc>
                <w:tcPr>
                  <w:tcW w:w="816" w:type="dxa"/>
                  <w:tcBorders>
                    <w:tl2br w:val="nil"/>
                    <w:tr2bl w:val="nil"/>
                  </w:tcBorders>
                  <w:noWrap w:val="0"/>
                  <w:vAlign w:val="center"/>
                </w:tcPr>
                <w:p>
                  <w:pPr>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台</w:t>
                  </w:r>
                </w:p>
              </w:tc>
              <w:tc>
                <w:tcPr>
                  <w:tcW w:w="858" w:type="dxa"/>
                  <w:tcBorders>
                    <w:tl2br w:val="nil"/>
                    <w:tr2bl w:val="nil"/>
                  </w:tcBorders>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91</w:t>
                  </w:r>
                </w:p>
              </w:tc>
              <w:tc>
                <w:tcPr>
                  <w:tcW w:w="1296" w:type="dxa"/>
                  <w:tcBorders>
                    <w:tl2br w:val="nil"/>
                    <w:tr2bl w:val="nil"/>
                  </w:tcBorders>
                  <w:noWrap w:val="0"/>
                  <w:vAlign w:val="center"/>
                </w:tcPr>
                <w:p>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eastAsia="黑体" w:cs="黑体"/>
                <w:b w:val="0"/>
                <w:bCs w:val="0"/>
                <w:color w:val="000000" w:themeColor="text1"/>
                <w:sz w:val="24"/>
                <w:szCs w:val="24"/>
                <w14:textFill>
                  <w14:solidFill>
                    <w14:schemeClr w14:val="tx1"/>
                  </w14:solidFill>
                </w14:textFill>
              </w:rPr>
            </w:pPr>
            <w:r>
              <w:rPr>
                <w:rFonts w:hint="default" w:ascii="Times New Roman" w:hAnsi="Times New Roman" w:eastAsia="黑体" w:cs="黑体"/>
                <w:b w:val="0"/>
                <w:bCs w:val="0"/>
                <w:color w:val="000000" w:themeColor="text1"/>
                <w:sz w:val="24"/>
                <w:szCs w:val="24"/>
                <w:lang w:bidi="ar"/>
                <w14:textFill>
                  <w14:solidFill>
                    <w14:schemeClr w14:val="tx1"/>
                  </w14:solidFill>
                </w14:textFill>
              </w:rPr>
              <w:t>表</w:t>
            </w:r>
            <w:r>
              <w:rPr>
                <w:rFonts w:hint="eastAsia" w:eastAsia="黑体" w:cs="黑体"/>
                <w:b w:val="0"/>
                <w:bCs w:val="0"/>
                <w:color w:val="000000" w:themeColor="text1"/>
                <w:sz w:val="24"/>
                <w:szCs w:val="24"/>
                <w:lang w:val="en-US" w:eastAsia="zh-CN" w:bidi="ar"/>
                <w14:textFill>
                  <w14:solidFill>
                    <w14:schemeClr w14:val="tx1"/>
                  </w14:solidFill>
                </w14:textFill>
              </w:rPr>
              <w:t>5</w:t>
            </w:r>
            <w:r>
              <w:rPr>
                <w:rFonts w:hint="default" w:ascii="Times New Roman" w:hAnsi="Times New Roman" w:eastAsia="黑体" w:cs="黑体"/>
                <w:b w:val="0"/>
                <w:bCs w:val="0"/>
                <w:color w:val="000000" w:themeColor="text1"/>
                <w:sz w:val="24"/>
                <w:szCs w:val="24"/>
                <w:lang w:bidi="ar"/>
                <w14:textFill>
                  <w14:solidFill>
                    <w14:schemeClr w14:val="tx1"/>
                  </w14:solidFill>
                </w14:textFill>
              </w:rPr>
              <w:t xml:space="preserve"> </w:t>
            </w:r>
            <w:r>
              <w:rPr>
                <w:rFonts w:hint="eastAsia" w:ascii="Times New Roman" w:hAnsi="Times New Roman" w:eastAsia="黑体" w:cs="黑体"/>
                <w:b w:val="0"/>
                <w:bCs w:val="0"/>
                <w:color w:val="000000" w:themeColor="text1"/>
                <w:sz w:val="24"/>
                <w:szCs w:val="24"/>
                <w:lang w:eastAsia="zh-CN" w:bidi="ar"/>
                <w14:textFill>
                  <w14:solidFill>
                    <w14:schemeClr w14:val="tx1"/>
                  </w14:solidFill>
                </w14:textFill>
              </w:rPr>
              <w:t>设备参数</w:t>
            </w:r>
            <w:r>
              <w:rPr>
                <w:rFonts w:hint="default" w:ascii="Times New Roman" w:hAnsi="Times New Roman" w:eastAsia="黑体" w:cs="黑体"/>
                <w:b w:val="0"/>
                <w:bCs w:val="0"/>
                <w:color w:val="000000" w:themeColor="text1"/>
                <w:sz w:val="24"/>
                <w:szCs w:val="24"/>
                <w:lang w:bidi="ar"/>
                <w14:textFill>
                  <w14:solidFill>
                    <w14:schemeClr w14:val="tx1"/>
                  </w14:solidFill>
                </w14:textFill>
              </w:rPr>
              <w:t>一览表</w:t>
            </w:r>
          </w:p>
          <w:tbl>
            <w:tblPr>
              <w:tblStyle w:val="21"/>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638"/>
              <w:gridCol w:w="741"/>
              <w:gridCol w:w="1807"/>
              <w:gridCol w:w="1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序号</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名称</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单位</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Cs w:val="21"/>
                      <w:lang w:eastAsia="zh-CN"/>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指标</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1</w:t>
                  </w:r>
                  <w:r>
                    <w:rPr>
                      <w:rFonts w:hint="default" w:ascii="Times New Roman" w:hAnsi="Times New Roman" w:cs="Times New Roman"/>
                      <w:b/>
                      <w:bCs/>
                      <w:color w:val="000000" w:themeColor="text1"/>
                      <w:szCs w:val="21"/>
                      <w14:textFill>
                        <w14:solidFill>
                          <w14:schemeClr w14:val="tx1"/>
                        </w14:solidFill>
                      </w14:textFill>
                    </w:rPr>
                    <w:t>单晶双面光伏组件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1.1</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最大输出功率</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w:t>
                  </w: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p</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690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双面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1.2</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输出功率公差</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0/+5</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1.3</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最大功率点的工作电压</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V</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40.1</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1.4</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最大功率点的工作电流</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A</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17.23</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1.5</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开路电压</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V</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47.9</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1.6</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短路电流</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A</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18.25</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1.7</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短路电流的温度系数</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-0.04</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1.8</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峰值功率的温度系数</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-0.30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1.9</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开路电压温度系数</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0.24</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1.10</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最大系统电压</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V</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1500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1.11</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尺寸（</w:t>
                  </w: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L/W/T</w:t>
                  </w: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mm</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2384/1303/33</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1.12</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工作温度范围</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-40～+85</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1.13</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组件效率</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bidi="ar"/>
                      <w14:textFill>
                        <w14:solidFill>
                          <w14:schemeClr w14:val="tx1"/>
                        </w14:solidFill>
                      </w14:textFill>
                    </w:rPr>
                    <w:t>22.3</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color w:val="000000" w:themeColor="text1"/>
                      <w:kern w:val="2"/>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1.14</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数量</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块</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736372</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1.15</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运行方式</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固定倾角式</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bCs w:val="0"/>
                      <w:color w:val="000000" w:themeColor="text1"/>
                      <w:sz w:val="21"/>
                      <w:szCs w:val="21"/>
                      <w:vertAlign w:val="baseline"/>
                      <w:lang w:val="en-US" w:eastAsia="zh-CN" w:bidi="ar"/>
                      <w14:textFill>
                        <w14:solidFill>
                          <w14:schemeClr w14:val="tx1"/>
                        </w14:solidFill>
                      </w14:textFill>
                    </w:rPr>
                    <w:t>2集中式箱逆变一体机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2.</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额定输出功率</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W</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4400</w:t>
                  </w: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000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2.2</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最大有功功率（cosΦ=1）</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W</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50600</w:t>
                  </w: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2.3</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最大工作</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电流</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A</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4</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w:t>
                  </w: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1435</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2.4</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最大效率</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≥99.0</w:t>
                  </w:r>
                  <w:r>
                    <w:rPr>
                      <w:rFonts w:hint="eastAsia" w:cs="Times New Roman"/>
                      <w:b w:val="0"/>
                      <w:bCs/>
                      <w:color w:val="000000" w:themeColor="text1"/>
                      <w:sz w:val="21"/>
                      <w:szCs w:val="21"/>
                      <w:vertAlign w:val="baseline"/>
                      <w:lang w:val="en-US" w:eastAsia="zh-CN" w:bidi="ar"/>
                      <w14:textFill>
                        <w14:solidFill>
                          <w14:schemeClr w14:val="tx1"/>
                        </w14:solidFill>
                      </w14:textFill>
                    </w:rPr>
                    <w:t>7</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2.5</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中国效率</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≥98.5</w:t>
                  </w:r>
                  <w:r>
                    <w:rPr>
                      <w:rFonts w:hint="eastAsia" w:cs="Times New Roman"/>
                      <w:b w:val="0"/>
                      <w:bCs/>
                      <w:color w:val="000000" w:themeColor="text1"/>
                      <w:sz w:val="21"/>
                      <w:szCs w:val="21"/>
                      <w:vertAlign w:val="baseline"/>
                      <w:lang w:val="en-US" w:eastAsia="zh-CN" w:bidi="ar"/>
                      <w14:textFill>
                        <w14:solidFill>
                          <w14:schemeClr w14:val="tx1"/>
                        </w14:solidFill>
                      </w14:textFill>
                    </w:rPr>
                    <w:t>5</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2.6</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最大输入电压</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V</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1500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2.7</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MPPT 电压范围</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V</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895</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～1500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2.8</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额定电网功</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率</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Hz</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50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2.9</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功率因数</w:t>
                  </w:r>
                  <w:r>
                    <w:rPr>
                      <w:rFonts w:hint="eastAsia" w:cs="Times New Roman"/>
                      <w:b w:val="0"/>
                      <w:bCs/>
                      <w:color w:val="000000" w:themeColor="text1"/>
                      <w:sz w:val="21"/>
                      <w:szCs w:val="21"/>
                      <w:vertAlign w:val="baseline"/>
                      <w:lang w:val="en-US" w:eastAsia="zh-CN" w:bidi="ar"/>
                      <w14:textFill>
                        <w14:solidFill>
                          <w14:schemeClr w14:val="tx1"/>
                        </w14:solidFill>
                      </w14:textFill>
                    </w:rPr>
                    <w:t>（额定功率下）</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 xml:space="preserve"> </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＞0.99</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2.10</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宽/高/厚</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mm</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7800</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x</w:t>
                  </w:r>
                  <w:r>
                    <w:rPr>
                      <w:rFonts w:hint="eastAsia" w:cs="Times New Roman"/>
                      <w:b w:val="0"/>
                      <w:bCs/>
                      <w:color w:val="000000" w:themeColor="text1"/>
                      <w:sz w:val="21"/>
                      <w:szCs w:val="21"/>
                      <w:vertAlign w:val="baseline"/>
                      <w:lang w:val="en-US" w:eastAsia="zh-CN" w:bidi="ar"/>
                      <w14:textFill>
                        <w14:solidFill>
                          <w14:schemeClr w14:val="tx1"/>
                        </w14:solidFill>
                      </w14:textFill>
                    </w:rPr>
                    <w:t>3100</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x</w:t>
                  </w:r>
                  <w:r>
                    <w:rPr>
                      <w:rFonts w:hint="eastAsia" w:cs="Times New Roman"/>
                      <w:b w:val="0"/>
                      <w:bCs/>
                      <w:color w:val="000000" w:themeColor="text1"/>
                      <w:sz w:val="21"/>
                      <w:szCs w:val="21"/>
                      <w:vertAlign w:val="baseline"/>
                      <w:lang w:val="en-US" w:eastAsia="zh-CN" w:bidi="ar"/>
                      <w14:textFill>
                        <w14:solidFill>
                          <w14:schemeClr w14:val="tx1"/>
                        </w14:solidFill>
                      </w14:textFill>
                    </w:rPr>
                    <w:t>2600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2.11</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重量</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kg</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16000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2.12</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工作环境温度范围</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-3</w:t>
                  </w:r>
                  <w:r>
                    <w:rPr>
                      <w:rFonts w:hint="eastAsia" w:cs="Times New Roman"/>
                      <w:b w:val="0"/>
                      <w:bCs/>
                      <w:color w:val="000000" w:themeColor="text1"/>
                      <w:sz w:val="21"/>
                      <w:szCs w:val="21"/>
                      <w:vertAlign w:val="baseline"/>
                      <w:lang w:val="en-US" w:eastAsia="zh-CN" w:bidi="ar"/>
                      <w14:textFill>
                        <w14:solidFill>
                          <w14:schemeClr w14:val="tx1"/>
                        </w14:solidFill>
                      </w14:textFill>
                    </w:rPr>
                    <w:t>5</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w:t>
                  </w:r>
                  <w:r>
                    <w:rPr>
                      <w:rFonts w:hint="eastAsia" w:cs="Times New Roman"/>
                      <w:b w:val="0"/>
                      <w:bCs/>
                      <w:color w:val="000000" w:themeColor="text1"/>
                      <w:sz w:val="21"/>
                      <w:szCs w:val="21"/>
                      <w:vertAlign w:val="baseline"/>
                      <w:lang w:val="en-US" w:eastAsia="zh-CN" w:bidi="ar"/>
                      <w14:textFill>
                        <w14:solidFill>
                          <w14:schemeClr w14:val="tx1"/>
                        </w14:solidFill>
                      </w14:textFill>
                    </w:rPr>
                    <w:t>+</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60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w:t>
                  </w: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4</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0降额</w:t>
                  </w:r>
                  <w:r>
                    <w:rPr>
                      <w:rFonts w:hint="eastAsia" w:cs="Times New Roman"/>
                      <w:b w:val="0"/>
                      <w:bCs/>
                      <w:color w:val="000000" w:themeColor="text1"/>
                      <w:sz w:val="21"/>
                      <w:szCs w:val="21"/>
                      <w:vertAlign w:val="baseli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2.13</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最高工作海拔</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m</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5</w:t>
                  </w: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000</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＞3000降额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t>2.14</w:t>
                  </w:r>
                </w:p>
              </w:tc>
              <w:tc>
                <w:tcPr>
                  <w:tcW w:w="164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数量</w:t>
                  </w:r>
                </w:p>
              </w:tc>
              <w:tc>
                <w:tcPr>
                  <w:tcW w:w="46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sz w:val="21"/>
                      <w:szCs w:val="21"/>
                      <w:vertAlign w:val="baseline"/>
                      <w:lang w:val="en-US" w:eastAsia="zh-CN" w:bidi="ar"/>
                      <w14:textFill>
                        <w14:solidFill>
                          <w14:schemeClr w14:val="tx1"/>
                        </w14:solidFill>
                      </w14:textFill>
                    </w:rPr>
                    <w:t>台</w:t>
                  </w:r>
                </w:p>
              </w:tc>
              <w:tc>
                <w:tcPr>
                  <w:tcW w:w="112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r>
                    <w:rPr>
                      <w:rFonts w:hint="eastAsia" w:cs="Times New Roman"/>
                      <w:b w:val="0"/>
                      <w:bCs/>
                      <w:color w:val="000000" w:themeColor="text1"/>
                      <w:sz w:val="21"/>
                      <w:szCs w:val="21"/>
                      <w:vertAlign w:val="baseline"/>
                      <w:lang w:val="en-US" w:eastAsia="zh-CN" w:bidi="ar"/>
                      <w14:textFill>
                        <w14:solidFill>
                          <w14:schemeClr w14:val="tx1"/>
                        </w14:solidFill>
                      </w14:textFill>
                    </w:rPr>
                    <w:t>91</w:t>
                  </w:r>
                </w:p>
              </w:tc>
              <w:tc>
                <w:tcPr>
                  <w:tcW w:w="83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21"/>
                      <w:vertAlign w:val="baseline"/>
                      <w:lang w:val="en-US" w:eastAsia="zh-CN" w:bidi="ar"/>
                      <w14:textFill>
                        <w14:solidFill>
                          <w14:schemeClr w14:val="tx1"/>
                        </w14:solidFill>
                      </w14:textFill>
                    </w:rPr>
                  </w:pPr>
                </w:p>
              </w:tc>
            </w:tr>
          </w:tbl>
          <w:p>
            <w:pPr>
              <w:keepNext w:val="0"/>
              <w:keepLines w:val="0"/>
              <w:pageBreakBefore w:val="0"/>
              <w:kinsoku/>
              <w:wordWrap/>
              <w:overflowPunct/>
              <w:topLinePunct w:val="0"/>
              <w:autoSpaceDE/>
              <w:autoSpaceDN/>
              <w:bidi w:val="0"/>
              <w:adjustRightInd w:val="0"/>
              <w:snapToGrid w:val="0"/>
              <w:spacing w:before="157" w:beforeLines="50" w:line="360" w:lineRule="auto"/>
              <w:ind w:firstLine="481" w:firstLineChars="200"/>
              <w:textAlignment w:val="auto"/>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4项目占地</w:t>
            </w:r>
          </w:p>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4.1用地及占地情况</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本项目总占地面积为</w:t>
            </w:r>
            <w:r>
              <w:rPr>
                <w:rFonts w:hint="eastAsia" w:eastAsia="仿宋_GB2312" w:cs="Times New Roman"/>
                <w:color w:val="000000" w:themeColor="text1"/>
                <w:sz w:val="24"/>
                <w:szCs w:val="24"/>
                <w:lang w:val="en-US" w:eastAsia="zh-CN"/>
                <w14:textFill>
                  <w14:solidFill>
                    <w14:schemeClr w14:val="tx1"/>
                  </w14:solidFill>
                </w14:textFill>
              </w:rPr>
              <w:t>9564771.5</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，分为临时用地和长期租地。临时用地为148533.00m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，其中直埋电缆壕沟</w:t>
            </w:r>
            <w:r>
              <w:rPr>
                <w:rFonts w:hint="eastAsia" w:eastAsia="仿宋_GB2312" w:cs="Times New Roman"/>
                <w:color w:val="000000" w:themeColor="text1"/>
                <w:sz w:val="24"/>
                <w:szCs w:val="24"/>
                <w:lang w:val="en-US" w:eastAsia="zh-CN"/>
                <w14:textFill>
                  <w14:solidFill>
                    <w14:schemeClr w14:val="tx1"/>
                  </w14:solidFill>
                </w14:textFill>
              </w:rPr>
              <w:t>用地56905.00</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改扩建道路用地45099m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，新建施工道路用地46529m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。长期租地9416238.50m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，其中光伏场区用地9370721.00m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，检修道路用地45517.50m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。施工临建场地布置在光伏场区用地内，无需额外租地</w:t>
            </w:r>
            <w:r>
              <w:rPr>
                <w:rFonts w:hint="eastAsia" w:eastAsia="仿宋_GB2312" w:cs="Times New Roman"/>
                <w:color w:val="000000" w:themeColor="text1"/>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kern w:val="0"/>
                <w:sz w:val="21"/>
                <w:szCs w:val="21"/>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具体情况详见表</w:t>
            </w:r>
            <w:r>
              <w:rPr>
                <w:rFonts w:hint="eastAsia" w:eastAsia="黑体" w:cs="黑体"/>
                <w:b w:val="0"/>
                <w:bCs w:val="0"/>
                <w:color w:val="000000" w:themeColor="text1"/>
                <w:sz w:val="24"/>
                <w:szCs w:val="24"/>
                <w:lang w:val="en-US" w:eastAsia="zh-CN" w:bidi="ar"/>
                <w14:textFill>
                  <w14:solidFill>
                    <w14:schemeClr w14:val="tx1"/>
                  </w14:solidFill>
                </w14:textFill>
              </w:rPr>
              <w:t>6</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eastAsia="黑体" w:cs="黑体"/>
                <w:b w:val="0"/>
                <w:bCs w:val="0"/>
                <w:color w:val="000000" w:themeColor="text1"/>
                <w:kern w:val="0"/>
                <w:sz w:val="24"/>
                <w:szCs w:val="24"/>
                <w:vertAlign w:val="superscript"/>
                <w14:textFill>
                  <w14:solidFill>
                    <w14:schemeClr w14:val="tx1"/>
                  </w14:solidFill>
                </w14:textFill>
              </w:rPr>
            </w:pPr>
            <w:r>
              <w:rPr>
                <w:rFonts w:eastAsia="黑体" w:cs="黑体"/>
                <w:b w:val="0"/>
                <w:bCs w:val="0"/>
                <w:color w:val="000000" w:themeColor="text1"/>
                <w:kern w:val="0"/>
                <w:sz w:val="24"/>
                <w:szCs w:val="24"/>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 xml:space="preserve">6 </w:t>
            </w:r>
            <w:r>
              <w:rPr>
                <w:rFonts w:eastAsia="黑体" w:cs="黑体"/>
                <w:b w:val="0"/>
                <w:bCs w:val="0"/>
                <w:color w:val="000000" w:themeColor="text1"/>
                <w:kern w:val="0"/>
                <w:sz w:val="24"/>
                <w:szCs w:val="24"/>
                <w14:textFill>
                  <w14:solidFill>
                    <w14:schemeClr w14:val="tx1"/>
                  </w14:solidFill>
                </w14:textFill>
              </w:rPr>
              <w:t>工程占地情况</w:t>
            </w:r>
            <w:r>
              <w:rPr>
                <w:rFonts w:hint="eastAsia" w:eastAsia="黑体" w:cs="黑体"/>
                <w:b w:val="0"/>
                <w:bCs w:val="0"/>
                <w:color w:val="000000" w:themeColor="text1"/>
                <w:kern w:val="0"/>
                <w:sz w:val="24"/>
                <w:szCs w:val="24"/>
                <w:lang w:val="en-US" w:eastAsia="zh-CN"/>
                <w14:textFill>
                  <w14:solidFill>
                    <w14:schemeClr w14:val="tx1"/>
                  </w14:solidFill>
                </w14:textFill>
              </w:rPr>
              <w:t xml:space="preserve"> </w:t>
            </w:r>
            <w:r>
              <w:rPr>
                <w:rFonts w:eastAsia="黑体" w:cs="黑体"/>
                <w:b w:val="0"/>
                <w:bCs w:val="0"/>
                <w:color w:val="000000" w:themeColor="text1"/>
                <w:kern w:val="0"/>
                <w:sz w:val="24"/>
                <w:szCs w:val="24"/>
                <w14:textFill>
                  <w14:solidFill>
                    <w14:schemeClr w14:val="tx1"/>
                  </w14:solidFill>
                </w14:textFill>
              </w:rPr>
              <w:t>单位：m</w:t>
            </w:r>
            <w:r>
              <w:rPr>
                <w:rFonts w:eastAsia="黑体" w:cs="黑体"/>
                <w:b w:val="0"/>
                <w:bCs w:val="0"/>
                <w:color w:val="000000" w:themeColor="text1"/>
                <w:kern w:val="0"/>
                <w:sz w:val="24"/>
                <w:szCs w:val="24"/>
                <w:vertAlign w:val="superscript"/>
                <w14:textFill>
                  <w14:solidFill>
                    <w14:schemeClr w14:val="tx1"/>
                  </w14:solidFill>
                </w14:textFill>
              </w:rPr>
              <w:t>2</w:t>
            </w:r>
          </w:p>
          <w:tbl>
            <w:tblPr>
              <w:tblStyle w:val="20"/>
              <w:tblW w:w="80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6"/>
              <w:gridCol w:w="1074"/>
              <w:gridCol w:w="1365"/>
              <w:gridCol w:w="1468"/>
              <w:gridCol w:w="1174"/>
              <w:gridCol w:w="1309"/>
              <w:gridCol w:w="13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vMerge w:val="restart"/>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序号</w:t>
                  </w:r>
                </w:p>
              </w:tc>
              <w:tc>
                <w:tcPr>
                  <w:tcW w:w="1074" w:type="dxa"/>
                  <w:vMerge w:val="restart"/>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项目分区</w:t>
                  </w:r>
                </w:p>
              </w:tc>
              <w:tc>
                <w:tcPr>
                  <w:tcW w:w="1365" w:type="dxa"/>
                  <w:vMerge w:val="restart"/>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color w:val="000000" w:themeColor="text1"/>
                      <w:lang w:val="en-US" w:eastAsia="zh-CN"/>
                      <w14:textFill>
                        <w14:solidFill>
                          <w14:schemeClr w14:val="tx1"/>
                        </w14:solidFill>
                      </w14:textFill>
                    </w:rPr>
                  </w:pPr>
                  <w:r>
                    <w:rPr>
                      <w:rFonts w:hAnsi="Times New Roman"/>
                      <w:color w:val="000000" w:themeColor="text1"/>
                      <w14:textFill>
                        <w14:solidFill>
                          <w14:schemeClr w14:val="tx1"/>
                        </w14:solidFill>
                      </w14:textFill>
                    </w:rPr>
                    <w:t>占地面积</w:t>
                  </w:r>
                </w:p>
              </w:tc>
              <w:tc>
                <w:tcPr>
                  <w:tcW w:w="2642" w:type="dxa"/>
                  <w:gridSpan w:val="2"/>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占地性质</w:t>
                  </w:r>
                </w:p>
              </w:tc>
              <w:tc>
                <w:tcPr>
                  <w:tcW w:w="2621" w:type="dxa"/>
                  <w:gridSpan w:val="2"/>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占地类型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vMerge w:val="continue"/>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p>
              </w:tc>
              <w:tc>
                <w:tcPr>
                  <w:tcW w:w="1074" w:type="dxa"/>
                  <w:vMerge w:val="continue"/>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b w:val="0"/>
                      <w:bCs/>
                      <w:color w:val="000000" w:themeColor="text1"/>
                      <w14:textFill>
                        <w14:solidFill>
                          <w14:schemeClr w14:val="tx1"/>
                        </w14:solidFill>
                      </w14:textFill>
                    </w:rPr>
                  </w:pPr>
                </w:p>
              </w:tc>
              <w:tc>
                <w:tcPr>
                  <w:tcW w:w="1365" w:type="dxa"/>
                  <w:vMerge w:val="continue"/>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b w:val="0"/>
                      <w:bCs/>
                      <w:color w:val="000000" w:themeColor="text1"/>
                      <w14:textFill>
                        <w14:solidFill>
                          <w14:schemeClr w14:val="tx1"/>
                        </w14:solidFill>
                      </w14:textFill>
                    </w:rPr>
                  </w:pP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长期租地</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临时用地</w:t>
                  </w:r>
                </w:p>
              </w:tc>
              <w:tc>
                <w:tcPr>
                  <w:tcW w:w="1309"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eastAsia" w:hAnsi="Times New Roman" w:eastAsia="宋体"/>
                      <w:b/>
                      <w:bCs w:val="0"/>
                      <w:color w:val="000000" w:themeColor="text1"/>
                      <w:lang w:eastAsia="zh-CN"/>
                      <w14:textFill>
                        <w14:solidFill>
                          <w14:schemeClr w14:val="tx1"/>
                        </w14:solidFill>
                      </w14:textFill>
                    </w:rPr>
                  </w:pPr>
                  <w:r>
                    <w:rPr>
                      <w:rFonts w:hint="eastAsia" w:hAnsi="Times New Roman"/>
                      <w:b/>
                      <w:bCs w:val="0"/>
                      <w:color w:val="000000" w:themeColor="text1"/>
                      <w:lang w:val="en-US" w:eastAsia="zh-CN"/>
                      <w14:textFill>
                        <w14:solidFill>
                          <w14:schemeClr w14:val="tx1"/>
                        </w14:solidFill>
                      </w14:textFill>
                    </w:rPr>
                    <w:t>天然牧草地</w:t>
                  </w:r>
                </w:p>
              </w:tc>
              <w:tc>
                <w:tcPr>
                  <w:tcW w:w="1312"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b/>
                      <w:bCs w:val="0"/>
                      <w:color w:val="000000" w:themeColor="text1"/>
                      <w:lang w:val="en-US" w:eastAsia="zh-CN"/>
                      <w14:textFill>
                        <w14:solidFill>
                          <w14:schemeClr w14:val="tx1"/>
                        </w14:solidFill>
                      </w14:textFill>
                    </w:rPr>
                  </w:pPr>
                  <w:r>
                    <w:rPr>
                      <w:rFonts w:hint="eastAsia" w:hAnsi="Times New Roman"/>
                      <w:b/>
                      <w:bCs w:val="0"/>
                      <w:color w:val="000000" w:themeColor="text1"/>
                      <w:lang w:val="en-US" w:eastAsia="zh-CN"/>
                      <w14:textFill>
                        <w14:solidFill>
                          <w14:schemeClr w14:val="tx1"/>
                        </w14:solidFill>
                      </w14:textFill>
                    </w:rPr>
                    <w:t>沙地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1</w:t>
                  </w:r>
                </w:p>
              </w:tc>
              <w:tc>
                <w:tcPr>
                  <w:tcW w:w="10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eastAsia" w:hAnsi="Times New Roman" w:eastAsia="宋体"/>
                      <w:b w:val="0"/>
                      <w:bCs/>
                      <w:color w:val="000000" w:themeColor="text1"/>
                      <w:lang w:eastAsia="zh-CN"/>
                      <w14:textFill>
                        <w14:solidFill>
                          <w14:schemeClr w14:val="tx1"/>
                        </w14:solidFill>
                      </w14:textFill>
                    </w:rPr>
                  </w:pPr>
                  <w:r>
                    <w:rPr>
                      <w:rFonts w:hint="eastAsia" w:hAnsi="Times New Roman" w:eastAsia="宋体"/>
                      <w:b w:val="0"/>
                      <w:bCs/>
                      <w:color w:val="000000" w:themeColor="text1"/>
                      <w:lang w:eastAsia="zh-CN"/>
                      <w14:textFill>
                        <w14:solidFill>
                          <w14:schemeClr w14:val="tx1"/>
                        </w14:solidFill>
                      </w14:textFill>
                    </w:rPr>
                    <w:t>光伏场区</w:t>
                  </w:r>
                </w:p>
              </w:tc>
              <w:tc>
                <w:tcPr>
                  <w:tcW w:w="1365"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9370721.00</w:t>
                  </w: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9370721.00</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hAnsi="Times New Roman" w:eastAsia="宋体"/>
                      <w:b w:val="0"/>
                      <w:bCs/>
                      <w:color w:val="000000" w:themeColor="text1"/>
                      <w:lang w:val="en-US" w:eastAsia="zh-CN"/>
                      <w14:textFill>
                        <w14:solidFill>
                          <w14:schemeClr w14:val="tx1"/>
                        </w14:solidFill>
                      </w14:textFill>
                    </w:rPr>
                    <w:t>0</w:t>
                  </w:r>
                </w:p>
              </w:tc>
              <w:tc>
                <w:tcPr>
                  <w:tcW w:w="1309"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hAnsi="Times New Roman" w:cs="Times New Roman"/>
                      <w:b w:val="0"/>
                      <w:bCs/>
                      <w:color w:val="000000" w:themeColor="text1"/>
                      <w:sz w:val="21"/>
                      <w:szCs w:val="21"/>
                      <w:lang w:val="en-US" w:eastAsia="zh-CN"/>
                      <w14:textFill>
                        <w14:solidFill>
                          <w14:schemeClr w14:val="tx1"/>
                        </w14:solidFill>
                      </w14:textFill>
                    </w:rPr>
                    <w:t>1869505.43</w:t>
                  </w:r>
                </w:p>
              </w:tc>
              <w:tc>
                <w:tcPr>
                  <w:tcW w:w="1312"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hAnsi="Times New Roman" w:cs="Times New Roman"/>
                      <w:b w:val="0"/>
                      <w:bCs/>
                      <w:color w:val="000000" w:themeColor="text1"/>
                      <w:sz w:val="21"/>
                      <w:szCs w:val="21"/>
                      <w:lang w:val="en-US" w:eastAsia="zh-CN"/>
                      <w14:textFill>
                        <w14:solidFill>
                          <w14:schemeClr w14:val="tx1"/>
                        </w14:solidFill>
                      </w14:textFill>
                    </w:rPr>
                    <w:t>7501215.57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Ansi="Times New Roman"/>
                      <w:b/>
                      <w:color w:val="000000" w:themeColor="text1"/>
                      <w:kern w:val="0"/>
                      <w:sz w:val="21"/>
                      <w:szCs w:val="21"/>
                      <w:lang w:val="en-US" w:eastAsia="zh-CN" w:bidi="ar-SA"/>
                      <w14:textFill>
                        <w14:solidFill>
                          <w14:schemeClr w14:val="tx1"/>
                        </w14:solidFill>
                      </w14:textFill>
                    </w:rPr>
                  </w:pPr>
                  <w:r>
                    <w:rPr>
                      <w:rFonts w:hAnsi="Times New Roman"/>
                      <w:color w:val="000000" w:themeColor="text1"/>
                      <w14:textFill>
                        <w14:solidFill>
                          <w14:schemeClr w14:val="tx1"/>
                        </w14:solidFill>
                      </w14:textFill>
                    </w:rPr>
                    <w:t>2</w:t>
                  </w:r>
                </w:p>
              </w:tc>
              <w:tc>
                <w:tcPr>
                  <w:tcW w:w="10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eastAsia" w:hAnsi="Times New Roman" w:eastAsia="宋体"/>
                      <w:b w:val="0"/>
                      <w:bCs/>
                      <w:color w:val="000000" w:themeColor="text1"/>
                      <w:lang w:eastAsia="zh-CN"/>
                      <w14:textFill>
                        <w14:solidFill>
                          <w14:schemeClr w14:val="tx1"/>
                        </w14:solidFill>
                      </w14:textFill>
                    </w:rPr>
                    <w:t>检修道路</w:t>
                  </w:r>
                </w:p>
              </w:tc>
              <w:tc>
                <w:tcPr>
                  <w:tcW w:w="1365"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45517.50</w:t>
                  </w: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eastAsia" w:hAnsi="Times New Roman"/>
                      <w:b w:val="0"/>
                      <w:bCs/>
                      <w:color w:val="000000" w:themeColor="text1"/>
                      <w:lang w:val="en-US" w:eastAsia="zh-CN"/>
                      <w14:textFill>
                        <w14:solidFill>
                          <w14:schemeClr w14:val="tx1"/>
                        </w14:solidFill>
                      </w14:textFill>
                    </w:rPr>
                    <w:t>45517.50</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hAnsi="Times New Roman" w:cs="Times New Roman"/>
                      <w:b w:val="0"/>
                      <w:bCs/>
                      <w:color w:val="000000" w:themeColor="text1"/>
                      <w:sz w:val="21"/>
                      <w:szCs w:val="21"/>
                      <w:lang w:val="en-US" w:eastAsia="zh-CN"/>
                      <w14:textFill>
                        <w14:solidFill>
                          <w14:schemeClr w14:val="tx1"/>
                        </w14:solidFill>
                      </w14:textFill>
                    </w:rPr>
                    <w:t>0</w:t>
                  </w:r>
                </w:p>
              </w:tc>
              <w:tc>
                <w:tcPr>
                  <w:tcW w:w="1309"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hAnsi="Times New Roman" w:cs="Times New Roman"/>
                      <w:b w:val="0"/>
                      <w:bCs/>
                      <w:color w:val="000000" w:themeColor="text1"/>
                      <w:sz w:val="21"/>
                      <w:szCs w:val="21"/>
                      <w:lang w:val="en-US" w:eastAsia="zh-CN"/>
                      <w14:textFill>
                        <w14:solidFill>
                          <w14:schemeClr w14:val="tx1"/>
                        </w14:solidFill>
                      </w14:textFill>
                    </w:rPr>
                    <w:t>0</w:t>
                  </w:r>
                </w:p>
              </w:tc>
              <w:tc>
                <w:tcPr>
                  <w:tcW w:w="1312"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hAnsi="Times New Roman"/>
                      <w:b w:val="0"/>
                      <w:bCs/>
                      <w:color w:val="000000" w:themeColor="text1"/>
                      <w:lang w:val="en-US" w:eastAsia="zh-CN"/>
                      <w14:textFill>
                        <w14:solidFill>
                          <w14:schemeClr w14:val="tx1"/>
                        </w14:solidFill>
                      </w14:textFill>
                    </w:rPr>
                    <w:t>45517.50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Ansi="Times New Roman"/>
                      <w:b/>
                      <w:color w:val="000000" w:themeColor="text1"/>
                      <w:kern w:val="0"/>
                      <w:sz w:val="21"/>
                      <w:szCs w:val="21"/>
                      <w:lang w:val="en-US" w:eastAsia="zh-CN" w:bidi="ar-SA"/>
                      <w14:textFill>
                        <w14:solidFill>
                          <w14:schemeClr w14:val="tx1"/>
                        </w14:solidFill>
                      </w14:textFill>
                    </w:rPr>
                  </w:pPr>
                  <w:r>
                    <w:rPr>
                      <w:rFonts w:hAnsi="Times New Roman"/>
                      <w:color w:val="000000" w:themeColor="text1"/>
                      <w14:textFill>
                        <w14:solidFill>
                          <w14:schemeClr w14:val="tx1"/>
                        </w14:solidFill>
                      </w14:textFill>
                    </w:rPr>
                    <w:t>3</w:t>
                  </w:r>
                </w:p>
              </w:tc>
              <w:tc>
                <w:tcPr>
                  <w:tcW w:w="10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b w:val="0"/>
                      <w:bCs/>
                      <w:color w:val="000000" w:themeColor="text1"/>
                      <w14:textFill>
                        <w14:solidFill>
                          <w14:schemeClr w14:val="tx1"/>
                        </w14:solidFill>
                      </w14:textFill>
                    </w:rPr>
                  </w:pPr>
                  <w:r>
                    <w:rPr>
                      <w:rFonts w:hint="eastAsia" w:hAnsi="Times New Roman"/>
                      <w:b w:val="0"/>
                      <w:bCs/>
                      <w:color w:val="000000" w:themeColor="text1"/>
                      <w14:textFill>
                        <w14:solidFill>
                          <w14:schemeClr w14:val="tx1"/>
                        </w14:solidFill>
                      </w14:textFill>
                    </w:rPr>
                    <w:t>直埋电缆壕沟</w:t>
                  </w:r>
                </w:p>
              </w:tc>
              <w:tc>
                <w:tcPr>
                  <w:tcW w:w="1365"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56905.00</w:t>
                  </w: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eastAsia" w:hAnsi="Times New Roman" w:eastAsia="宋体"/>
                      <w:b w:val="0"/>
                      <w:bCs/>
                      <w:color w:val="000000" w:themeColor="text1"/>
                      <w:lang w:val="en-US" w:eastAsia="zh-CN"/>
                      <w14:textFill>
                        <w14:solidFill>
                          <w14:schemeClr w14:val="tx1"/>
                        </w14:solidFill>
                      </w14:textFill>
                    </w:rPr>
                    <w:t>0</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56905.00</w:t>
                  </w:r>
                </w:p>
              </w:tc>
              <w:tc>
                <w:tcPr>
                  <w:tcW w:w="1309"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cs="Times New Roman"/>
                      <w:b w:val="0"/>
                      <w:bCs/>
                      <w:color w:val="000000" w:themeColor="text1"/>
                      <w:kern w:val="0"/>
                      <w:sz w:val="21"/>
                      <w:szCs w:val="21"/>
                      <w:lang w:val="en-US" w:eastAsia="zh-CN" w:bidi="ar-SA"/>
                      <w14:textFill>
                        <w14:solidFill>
                          <w14:schemeClr w14:val="tx1"/>
                        </w14:solidFill>
                      </w14:textFill>
                    </w:rPr>
                  </w:pPr>
                  <w:r>
                    <w:rPr>
                      <w:rFonts w:hint="eastAsia" w:hAnsi="Times New Roman" w:cs="Times New Roman"/>
                      <w:b w:val="0"/>
                      <w:bCs/>
                      <w:color w:val="000000" w:themeColor="text1"/>
                      <w:kern w:val="0"/>
                      <w:sz w:val="21"/>
                      <w:szCs w:val="21"/>
                      <w:lang w:val="en-US" w:eastAsia="zh-CN" w:bidi="ar-SA"/>
                      <w14:textFill>
                        <w14:solidFill>
                          <w14:schemeClr w14:val="tx1"/>
                        </w14:solidFill>
                      </w14:textFill>
                    </w:rPr>
                    <w:t>11381</w:t>
                  </w:r>
                </w:p>
              </w:tc>
              <w:tc>
                <w:tcPr>
                  <w:tcW w:w="1312"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cs="Times New Roman"/>
                      <w:b w:val="0"/>
                      <w:bCs/>
                      <w:color w:val="000000" w:themeColor="text1"/>
                      <w:kern w:val="0"/>
                      <w:sz w:val="21"/>
                      <w:szCs w:val="21"/>
                      <w:lang w:val="en-US" w:eastAsia="zh-CN" w:bidi="ar-SA"/>
                      <w14:textFill>
                        <w14:solidFill>
                          <w14:schemeClr w14:val="tx1"/>
                        </w14:solidFill>
                      </w14:textFill>
                    </w:rPr>
                  </w:pPr>
                  <w:r>
                    <w:rPr>
                      <w:rFonts w:hint="eastAsia" w:hAnsi="Times New Roman" w:cs="Times New Roman"/>
                      <w:b w:val="0"/>
                      <w:bCs/>
                      <w:color w:val="000000" w:themeColor="text1"/>
                      <w:kern w:val="0"/>
                      <w:sz w:val="21"/>
                      <w:szCs w:val="21"/>
                      <w:lang w:val="en-US" w:eastAsia="zh-CN" w:bidi="ar-SA"/>
                      <w14:textFill>
                        <w14:solidFill>
                          <w14:schemeClr w14:val="tx1"/>
                        </w14:solidFill>
                      </w14:textFill>
                    </w:rPr>
                    <w:t>45524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Ansi="Times New Roman"/>
                      <w:b/>
                      <w:color w:val="000000" w:themeColor="text1"/>
                      <w:kern w:val="0"/>
                      <w:sz w:val="21"/>
                      <w:szCs w:val="21"/>
                      <w:lang w:val="en-US" w:eastAsia="zh-CN" w:bidi="ar-SA"/>
                      <w14:textFill>
                        <w14:solidFill>
                          <w14:schemeClr w14:val="tx1"/>
                        </w14:solidFill>
                      </w14:textFill>
                    </w:rPr>
                  </w:pPr>
                  <w:r>
                    <w:rPr>
                      <w:rFonts w:hAnsi="Times New Roman"/>
                      <w:color w:val="000000" w:themeColor="text1"/>
                      <w14:textFill>
                        <w14:solidFill>
                          <w14:schemeClr w14:val="tx1"/>
                        </w14:solidFill>
                      </w14:textFill>
                    </w:rPr>
                    <w:t>4</w:t>
                  </w:r>
                </w:p>
              </w:tc>
              <w:tc>
                <w:tcPr>
                  <w:tcW w:w="10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eastAsia" w:hAnsi="Times New Roman" w:eastAsia="宋体"/>
                      <w:b w:val="0"/>
                      <w:bCs/>
                      <w:color w:val="000000" w:themeColor="text1"/>
                      <w:lang w:eastAsia="zh-CN"/>
                      <w14:textFill>
                        <w14:solidFill>
                          <w14:schemeClr w14:val="tx1"/>
                        </w14:solidFill>
                      </w14:textFill>
                    </w:rPr>
                  </w:pPr>
                  <w:r>
                    <w:rPr>
                      <w:rFonts w:hint="eastAsia" w:hAnsi="Times New Roman" w:eastAsia="宋体"/>
                      <w:b w:val="0"/>
                      <w:bCs/>
                      <w:color w:val="000000" w:themeColor="text1"/>
                      <w:lang w:val="en-US" w:eastAsia="zh-CN"/>
                      <w14:textFill>
                        <w14:solidFill>
                          <w14:schemeClr w14:val="tx1"/>
                        </w14:solidFill>
                      </w14:textFill>
                    </w:rPr>
                    <w:t>改扩建道路</w:t>
                  </w:r>
                </w:p>
              </w:tc>
              <w:tc>
                <w:tcPr>
                  <w:tcW w:w="1365"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45099</w:t>
                  </w: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eastAsia" w:hAnsi="Times New Roman"/>
                      <w:b w:val="0"/>
                      <w:bCs/>
                      <w:color w:val="000000" w:themeColor="text1"/>
                      <w:lang w:val="en-US" w:eastAsia="zh-CN"/>
                      <w14:textFill>
                        <w14:solidFill>
                          <w14:schemeClr w14:val="tx1"/>
                        </w14:solidFill>
                      </w14:textFill>
                    </w:rPr>
                    <w:t>0</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45099</w:t>
                  </w:r>
                </w:p>
              </w:tc>
              <w:tc>
                <w:tcPr>
                  <w:tcW w:w="1309"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hAnsi="Times New Roman" w:cs="Times New Roman"/>
                      <w:b w:val="0"/>
                      <w:bCs/>
                      <w:color w:val="000000" w:themeColor="text1"/>
                      <w:sz w:val="21"/>
                      <w:szCs w:val="21"/>
                      <w:lang w:val="en-US" w:eastAsia="zh-CN"/>
                      <w14:textFill>
                        <w14:solidFill>
                          <w14:schemeClr w14:val="tx1"/>
                        </w14:solidFill>
                      </w14:textFill>
                    </w:rPr>
                    <w:t>0</w:t>
                  </w:r>
                </w:p>
              </w:tc>
              <w:tc>
                <w:tcPr>
                  <w:tcW w:w="1312"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45099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eastAsia" w:hAnsi="Times New Roman" w:eastAsia="宋体"/>
                      <w:color w:val="000000" w:themeColor="text1"/>
                      <w:lang w:val="en-US" w:eastAsia="zh-CN"/>
                      <w14:textFill>
                        <w14:solidFill>
                          <w14:schemeClr w14:val="tx1"/>
                        </w14:solidFill>
                      </w14:textFill>
                    </w:rPr>
                  </w:pPr>
                  <w:r>
                    <w:rPr>
                      <w:rFonts w:hint="eastAsia" w:hAnsi="Times New Roman"/>
                      <w:color w:val="000000" w:themeColor="text1"/>
                      <w:lang w:val="en-US" w:eastAsia="zh-CN"/>
                      <w14:textFill>
                        <w14:solidFill>
                          <w14:schemeClr w14:val="tx1"/>
                        </w14:solidFill>
                      </w14:textFill>
                    </w:rPr>
                    <w:t>5</w:t>
                  </w:r>
                </w:p>
              </w:tc>
              <w:tc>
                <w:tcPr>
                  <w:tcW w:w="10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eastAsia" w:hAnsi="Times New Roman" w:eastAsia="宋体"/>
                      <w:b w:val="0"/>
                      <w:bCs/>
                      <w:color w:val="000000" w:themeColor="text1"/>
                      <w:lang w:eastAsia="zh-CN"/>
                      <w14:textFill>
                        <w14:solidFill>
                          <w14:schemeClr w14:val="tx1"/>
                        </w14:solidFill>
                      </w14:textFill>
                    </w:rPr>
                  </w:pPr>
                  <w:r>
                    <w:rPr>
                      <w:rFonts w:hint="eastAsia" w:hAnsi="Times New Roman"/>
                      <w:b w:val="0"/>
                      <w:bCs/>
                      <w:color w:val="000000" w:themeColor="text1"/>
                      <w14:textFill>
                        <w14:solidFill>
                          <w14:schemeClr w14:val="tx1"/>
                        </w14:solidFill>
                      </w14:textFill>
                    </w:rPr>
                    <w:t>新建施工道路</w:t>
                  </w:r>
                </w:p>
              </w:tc>
              <w:tc>
                <w:tcPr>
                  <w:tcW w:w="1365"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46529</w:t>
                  </w: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eastAsia" w:hAnsi="Times New Roman"/>
                      <w:b w:val="0"/>
                      <w:bCs/>
                      <w:color w:val="000000" w:themeColor="text1"/>
                      <w:lang w:val="en-US" w:eastAsia="zh-CN"/>
                      <w14:textFill>
                        <w14:solidFill>
                          <w14:schemeClr w14:val="tx1"/>
                        </w14:solidFill>
                      </w14:textFill>
                    </w:rPr>
                    <w:t>0</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eastAsia" w:hAnsi="Times New Roman" w:cs="Times New Roman"/>
                      <w:b w:val="0"/>
                      <w:bCs/>
                      <w:color w:val="000000" w:themeColor="text1"/>
                      <w:sz w:val="21"/>
                      <w:szCs w:val="2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46529</w:t>
                  </w:r>
                </w:p>
              </w:tc>
              <w:tc>
                <w:tcPr>
                  <w:tcW w:w="1309"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hAnsi="Times New Roman" w:cs="Times New Roman"/>
                      <w:b w:val="0"/>
                      <w:bCs/>
                      <w:color w:val="000000" w:themeColor="text1"/>
                      <w:sz w:val="21"/>
                      <w:szCs w:val="21"/>
                      <w:lang w:val="en-US" w:eastAsia="zh-CN"/>
                      <w14:textFill>
                        <w14:solidFill>
                          <w14:schemeClr w14:val="tx1"/>
                        </w14:solidFill>
                      </w14:textFill>
                    </w:rPr>
                  </w:pPr>
                  <w:r>
                    <w:rPr>
                      <w:rFonts w:hint="eastAsia" w:hAnsi="Times New Roman" w:cs="Times New Roman"/>
                      <w:b w:val="0"/>
                      <w:bCs/>
                      <w:color w:val="000000" w:themeColor="text1"/>
                      <w:sz w:val="21"/>
                      <w:szCs w:val="21"/>
                      <w:lang w:val="en-US" w:eastAsia="zh-CN"/>
                      <w14:textFill>
                        <w14:solidFill>
                          <w14:schemeClr w14:val="tx1"/>
                        </w14:solidFill>
                      </w14:textFill>
                    </w:rPr>
                    <w:t>0</w:t>
                  </w:r>
                </w:p>
              </w:tc>
              <w:tc>
                <w:tcPr>
                  <w:tcW w:w="1312"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ind w:firstLine="0" w:firstLineChars="0"/>
                    <w:jc w:val="center"/>
                    <w:textAlignment w:val="auto"/>
                    <w:rPr>
                      <w:rFonts w:hint="default" w:hAnsi="Times New Roman" w:eastAsia="宋体"/>
                      <w:b w:val="0"/>
                      <w:bCs/>
                      <w:color w:val="000000" w:themeColor="text1"/>
                      <w:lang w:val="en-US" w:eastAsia="zh-CN"/>
                      <w14:textFill>
                        <w14:solidFill>
                          <w14:schemeClr w14:val="tx1"/>
                        </w14:solidFill>
                      </w14:textFill>
                    </w:rPr>
                  </w:pPr>
                  <w:r>
                    <w:rPr>
                      <w:rFonts w:hint="default" w:hAnsi="Times New Roman" w:eastAsia="宋体"/>
                      <w:b w:val="0"/>
                      <w:bCs/>
                      <w:color w:val="000000" w:themeColor="text1"/>
                      <w:lang w:val="en-US" w:eastAsia="zh-CN"/>
                      <w14:textFill>
                        <w14:solidFill>
                          <w14:schemeClr w14:val="tx1"/>
                        </w14:solidFill>
                      </w14:textFill>
                    </w:rPr>
                    <w:t>46529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0" w:type="dxa"/>
                  <w:gridSpan w:val="2"/>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合  计</w:t>
                  </w:r>
                </w:p>
              </w:tc>
              <w:tc>
                <w:tcPr>
                  <w:tcW w:w="1365"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color w:val="000000" w:themeColor="text1"/>
                      <w:lang w:val="en-US" w:eastAsia="zh-CN"/>
                      <w14:textFill>
                        <w14:solidFill>
                          <w14:schemeClr w14:val="tx1"/>
                        </w14:solidFill>
                      </w14:textFill>
                    </w:rPr>
                  </w:pPr>
                  <w:r>
                    <w:rPr>
                      <w:rFonts w:hint="default" w:hAnsi="Times New Roman" w:eastAsia="宋体"/>
                      <w:color w:val="000000" w:themeColor="text1"/>
                      <w:lang w:val="en-US" w:eastAsia="zh-CN"/>
                      <w14:textFill>
                        <w14:solidFill>
                          <w14:schemeClr w14:val="tx1"/>
                        </w14:solidFill>
                      </w14:textFill>
                    </w:rPr>
                    <w:t>9564771.5</w:t>
                  </w:r>
                </w:p>
              </w:tc>
              <w:tc>
                <w:tcPr>
                  <w:tcW w:w="1468"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color w:val="000000" w:themeColor="text1"/>
                      <w:lang w:val="en-US" w:eastAsia="zh-CN"/>
                      <w14:textFill>
                        <w14:solidFill>
                          <w14:schemeClr w14:val="tx1"/>
                        </w14:solidFill>
                      </w14:textFill>
                    </w:rPr>
                  </w:pPr>
                  <w:r>
                    <w:rPr>
                      <w:rFonts w:hint="default" w:hAnsi="Times New Roman" w:eastAsia="宋体"/>
                      <w:color w:val="000000" w:themeColor="text1"/>
                      <w:lang w:val="en-US" w:eastAsia="zh-CN"/>
                      <w14:textFill>
                        <w14:solidFill>
                          <w14:schemeClr w14:val="tx1"/>
                        </w14:solidFill>
                      </w14:textFill>
                    </w:rPr>
                    <w:t>9416238.50</w:t>
                  </w:r>
                </w:p>
              </w:tc>
              <w:tc>
                <w:tcPr>
                  <w:tcW w:w="1174" w:type="dxa"/>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color w:val="000000" w:themeColor="text1"/>
                      <w:lang w:val="en-US" w:eastAsia="zh-CN"/>
                      <w14:textFill>
                        <w14:solidFill>
                          <w14:schemeClr w14:val="tx1"/>
                        </w14:solidFill>
                      </w14:textFill>
                    </w:rPr>
                  </w:pPr>
                  <w:r>
                    <w:rPr>
                      <w:rFonts w:hint="default" w:hAnsi="Times New Roman" w:eastAsia="宋体"/>
                      <w:color w:val="000000" w:themeColor="text1"/>
                      <w:lang w:val="en-US" w:eastAsia="zh-CN"/>
                      <w14:textFill>
                        <w14:solidFill>
                          <w14:schemeClr w14:val="tx1"/>
                        </w14:solidFill>
                      </w14:textFill>
                    </w:rPr>
                    <w:t>148533.00</w:t>
                  </w:r>
                </w:p>
              </w:tc>
              <w:tc>
                <w:tcPr>
                  <w:tcW w:w="2621" w:type="dxa"/>
                  <w:gridSpan w:val="2"/>
                  <w:tcBorders>
                    <w:tl2br w:val="nil"/>
                    <w:tr2bl w:val="nil"/>
                  </w:tcBorders>
                  <w:noWrap w:val="0"/>
                  <w:vAlign w:val="center"/>
                </w:tcPr>
                <w:p>
                  <w:pPr>
                    <w:pStyle w:val="35"/>
                    <w:keepNext w:val="0"/>
                    <w:keepLines w:val="0"/>
                    <w:pageBreakBefore w:val="0"/>
                    <w:kinsoku/>
                    <w:wordWrap/>
                    <w:overflowPunct/>
                    <w:topLinePunct w:val="0"/>
                    <w:autoSpaceDE/>
                    <w:autoSpaceDN/>
                    <w:bidi w:val="0"/>
                    <w:adjustRightInd w:val="0"/>
                    <w:snapToGrid w:val="0"/>
                    <w:spacing w:beforeLines="0"/>
                    <w:jc w:val="center"/>
                    <w:textAlignment w:val="auto"/>
                    <w:rPr>
                      <w:rFonts w:hint="default" w:hAnsi="Times New Roman" w:eastAsia="宋体"/>
                      <w:color w:val="000000" w:themeColor="text1"/>
                      <w:lang w:val="en-US" w:eastAsia="zh-CN"/>
                      <w14:textFill>
                        <w14:solidFill>
                          <w14:schemeClr w14:val="tx1"/>
                        </w14:solidFill>
                      </w14:textFill>
                    </w:rPr>
                  </w:pPr>
                  <w:r>
                    <w:rPr>
                      <w:rFonts w:hint="default" w:hAnsi="Times New Roman" w:eastAsia="宋体"/>
                      <w:color w:val="000000" w:themeColor="text1"/>
                      <w:lang w:val="en-US" w:eastAsia="zh-CN"/>
                      <w14:textFill>
                        <w14:solidFill>
                          <w14:schemeClr w14:val="tx1"/>
                        </w14:solidFill>
                      </w14:textFill>
                    </w:rPr>
                    <w:t>9564771.5</w:t>
                  </w:r>
                </w:p>
              </w:tc>
            </w:tr>
          </w:tbl>
          <w:p>
            <w:pPr>
              <w:keepNext w:val="0"/>
              <w:keepLines w:val="0"/>
              <w:pageBreakBefore w:val="0"/>
              <w:kinsoku/>
              <w:wordWrap/>
              <w:overflowPunct/>
              <w:topLinePunct w:val="0"/>
              <w:autoSpaceDE/>
              <w:autoSpaceDN/>
              <w:bidi w:val="0"/>
              <w:adjustRightInd w:val="0"/>
              <w:snapToGrid w:val="0"/>
              <w:spacing w:before="157" w:beforeLines="50" w:line="360" w:lineRule="auto"/>
              <w:ind w:firstLine="481" w:firstLineChars="200"/>
              <w:textAlignment w:val="auto"/>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5工程土石方量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本项目主体设计光伏列阵基础依地形就势布设，只对局部凸凹区域进行场地平整，基础开挖和场地平整土石方合理调配，不另设取弃土场，挖填平衡。项目建设土石方挖方22.15万m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，填方22.15万m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。具体详见表</w:t>
            </w:r>
            <w:r>
              <w:rPr>
                <w:rFonts w:hint="eastAsia" w:eastAsia="仿宋_GB2312" w:cs="Times New Roman"/>
                <w:color w:val="000000" w:themeColor="text1"/>
                <w:sz w:val="24"/>
                <w:szCs w:val="24"/>
                <w:lang w:val="en-US" w:eastAsia="zh-CN"/>
                <w14:textFill>
                  <w14:solidFill>
                    <w14:schemeClr w14:val="tx1"/>
                  </w14:solidFill>
                </w14:textFill>
              </w:rPr>
              <w:t>7</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b/>
                <w:color w:val="000000" w:themeColor="text1"/>
                <w:kern w:val="0"/>
                <w14:textFill>
                  <w14:solidFill>
                    <w14:schemeClr w14:val="tx1"/>
                  </w14:solidFill>
                </w14:textFill>
              </w:rPr>
            </w:pPr>
            <w:r>
              <w:rPr>
                <w:rFonts w:eastAsia="黑体" w:cs="黑体"/>
                <w:b w:val="0"/>
                <w:bCs w:val="0"/>
                <w:color w:val="000000" w:themeColor="text1"/>
                <w:kern w:val="0"/>
                <w:sz w:val="24"/>
                <w:szCs w:val="24"/>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7</w:t>
            </w:r>
            <w:r>
              <w:rPr>
                <w:rFonts w:eastAsia="黑体" w:cs="黑体"/>
                <w:b w:val="0"/>
                <w:bCs w:val="0"/>
                <w:color w:val="000000" w:themeColor="text1"/>
                <w:kern w:val="0"/>
                <w:sz w:val="24"/>
                <w:szCs w:val="24"/>
                <w14:textFill>
                  <w14:solidFill>
                    <w14:schemeClr w14:val="tx1"/>
                  </w14:solidFill>
                </w14:textFill>
              </w:rPr>
              <w:t>项目土石方平衡一览表</w:t>
            </w:r>
          </w:p>
          <w:tbl>
            <w:tblPr>
              <w:tblStyle w:val="20"/>
              <w:tblW w:w="8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Change w:id="1" w:author="玖玖" w:date="2024-07-31T17:09:15Z">
                <w:tblPr>
                  <w:tblStyle w:val="20"/>
                  <w:tblW w:w="53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30"/>
              <w:gridCol w:w="2022"/>
              <w:gridCol w:w="2717"/>
              <w:gridCol w:w="2589"/>
              <w:tblGridChange w:id="2">
                <w:tblGrid>
                  <w:gridCol w:w="484"/>
                  <w:gridCol w:w="1338"/>
                  <w:gridCol w:w="1797"/>
                  <w:gridCol w:w="1712"/>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 w:author="玖玖" w:date="2024-07-31T17:09:1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12" w:hRule="atLeast"/>
                <w:jc w:val="center"/>
              </w:trPr>
              <w:tc>
                <w:tcPr>
                  <w:tcW w:w="730" w:type="dxa"/>
                  <w:vMerge w:val="restart"/>
                  <w:tcBorders>
                    <w:tl2br w:val="nil"/>
                    <w:tr2bl w:val="nil"/>
                  </w:tcBorders>
                  <w:noWrap w:val="0"/>
                  <w:vAlign w:val="center"/>
                  <w:tcPrChange w:id="4" w:author="玖玖" w:date="2024-07-31T17:09:15Z">
                    <w:tcPr>
                      <w:tcW w:w="484" w:type="dxa"/>
                      <w:vMerge w:val="restart"/>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2022" w:type="dxa"/>
                  <w:vMerge w:val="restart"/>
                  <w:tcBorders>
                    <w:tl2br w:val="nil"/>
                    <w:tr2bl w:val="nil"/>
                  </w:tcBorders>
                  <w:noWrap w:val="0"/>
                  <w:vAlign w:val="center"/>
                  <w:tcPrChange w:id="5" w:author="玖玖" w:date="2024-07-31T17:09:15Z">
                    <w:tcPr>
                      <w:tcW w:w="1338" w:type="dxa"/>
                      <w:vMerge w:val="restart"/>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项目组成</w:t>
                  </w:r>
                </w:p>
              </w:tc>
              <w:tc>
                <w:tcPr>
                  <w:tcW w:w="2717" w:type="dxa"/>
                  <w:vMerge w:val="restart"/>
                  <w:tcBorders>
                    <w:tl2br w:val="nil"/>
                    <w:tr2bl w:val="nil"/>
                  </w:tcBorders>
                  <w:noWrap w:val="0"/>
                  <w:vAlign w:val="center"/>
                  <w:tcPrChange w:id="6" w:author="玖玖" w:date="2024-07-31T17:09:15Z">
                    <w:tcPr>
                      <w:tcW w:w="1797" w:type="dxa"/>
                      <w:vMerge w:val="restart"/>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土石方开挖量（</w:t>
                  </w:r>
                  <w:r>
                    <w:rPr>
                      <w:rFonts w:hint="eastAsia" w:ascii="Times New Roman" w:hAnsi="Times New Roman" w:cs="Times New Roman"/>
                      <w:color w:val="000000" w:themeColor="text1"/>
                      <w:lang w:val="en-US" w:eastAsia="zh-CN"/>
                      <w14:textFill>
                        <w14:solidFill>
                          <w14:schemeClr w14:val="tx1"/>
                        </w14:solidFill>
                      </w14:textFill>
                    </w:rPr>
                    <w:t>万</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w:t>
                  </w:r>
                </w:p>
              </w:tc>
              <w:tc>
                <w:tcPr>
                  <w:tcW w:w="2589" w:type="dxa"/>
                  <w:vMerge w:val="restart"/>
                  <w:tcBorders>
                    <w:tl2br w:val="nil"/>
                    <w:tr2bl w:val="nil"/>
                  </w:tcBorders>
                  <w:noWrap w:val="0"/>
                  <w:vAlign w:val="center"/>
                  <w:tcPrChange w:id="7" w:author="玖玖" w:date="2024-07-31T17:09:15Z">
                    <w:tcPr>
                      <w:tcW w:w="1712" w:type="dxa"/>
                      <w:vMerge w:val="restart"/>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土石方回填量（</w:t>
                  </w:r>
                  <w:r>
                    <w:rPr>
                      <w:rFonts w:hint="eastAsia" w:ascii="Times New Roman" w:hAnsi="Times New Roman" w:cs="Times New Roman"/>
                      <w:color w:val="000000" w:themeColor="text1"/>
                      <w:lang w:val="en-US" w:eastAsia="zh-CN"/>
                      <w14:textFill>
                        <w14:solidFill>
                          <w14:schemeClr w14:val="tx1"/>
                        </w14:solidFill>
                      </w14:textFill>
                    </w:rPr>
                    <w:t>万</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8"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vMerge w:val="continue"/>
                  <w:tcBorders>
                    <w:tl2br w:val="nil"/>
                    <w:tr2bl w:val="nil"/>
                  </w:tcBorders>
                  <w:noWrap w:val="0"/>
                  <w:vAlign w:val="center"/>
                  <w:tcPrChange w:id="9" w:author="玖玖" w:date="2024-07-31T17:08:48Z">
                    <w:tcPr>
                      <w:tcW w:w="484"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c>
                <w:tcPr>
                  <w:tcW w:w="2022" w:type="dxa"/>
                  <w:vMerge w:val="continue"/>
                  <w:tcBorders>
                    <w:tl2br w:val="nil"/>
                    <w:tr2bl w:val="nil"/>
                  </w:tcBorders>
                  <w:noWrap w:val="0"/>
                  <w:vAlign w:val="center"/>
                  <w:tcPrChange w:id="10" w:author="玖玖" w:date="2024-07-31T17:08:48Z">
                    <w:tcPr>
                      <w:tcW w:w="1338"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c>
                <w:tcPr>
                  <w:tcW w:w="2717" w:type="dxa"/>
                  <w:vMerge w:val="continue"/>
                  <w:tcBorders>
                    <w:tl2br w:val="nil"/>
                    <w:tr2bl w:val="nil"/>
                  </w:tcBorders>
                  <w:noWrap w:val="0"/>
                  <w:vAlign w:val="center"/>
                  <w:tcPrChange w:id="11" w:author="玖玖" w:date="2024-07-31T17:08:48Z">
                    <w:tcPr>
                      <w:tcW w:w="1797"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c>
                <w:tcPr>
                  <w:tcW w:w="2589" w:type="dxa"/>
                  <w:vMerge w:val="continue"/>
                  <w:tcBorders>
                    <w:tl2br w:val="nil"/>
                    <w:tr2bl w:val="nil"/>
                  </w:tcBorders>
                  <w:noWrap w:val="0"/>
                  <w:vAlign w:val="center"/>
                  <w:tcPrChange w:id="12" w:author="玖玖" w:date="2024-07-31T17:08:48Z">
                    <w:tcPr>
                      <w:tcW w:w="1712"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3" w:author="玖玖" w:date="2024-07-31T17:08:56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12" w:hRule="atLeast"/>
                <w:jc w:val="center"/>
              </w:trPr>
              <w:tc>
                <w:tcPr>
                  <w:tcW w:w="730" w:type="dxa"/>
                  <w:vMerge w:val="continue"/>
                  <w:tcBorders>
                    <w:tl2br w:val="nil"/>
                    <w:tr2bl w:val="nil"/>
                  </w:tcBorders>
                  <w:noWrap w:val="0"/>
                  <w:vAlign w:val="center"/>
                  <w:tcPrChange w:id="14" w:author="玖玖" w:date="2024-07-31T17:08:56Z">
                    <w:tcPr>
                      <w:tcW w:w="484"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c>
                <w:tcPr>
                  <w:tcW w:w="2022" w:type="dxa"/>
                  <w:vMerge w:val="continue"/>
                  <w:tcBorders>
                    <w:tl2br w:val="nil"/>
                    <w:tr2bl w:val="nil"/>
                  </w:tcBorders>
                  <w:noWrap w:val="0"/>
                  <w:vAlign w:val="center"/>
                  <w:tcPrChange w:id="15" w:author="玖玖" w:date="2024-07-31T17:08:56Z">
                    <w:tcPr>
                      <w:tcW w:w="1338"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c>
                <w:tcPr>
                  <w:tcW w:w="2717" w:type="dxa"/>
                  <w:vMerge w:val="continue"/>
                  <w:tcBorders>
                    <w:tl2br w:val="nil"/>
                    <w:tr2bl w:val="nil"/>
                  </w:tcBorders>
                  <w:noWrap w:val="0"/>
                  <w:vAlign w:val="center"/>
                  <w:tcPrChange w:id="16" w:author="玖玖" w:date="2024-07-31T17:08:56Z">
                    <w:tcPr>
                      <w:tcW w:w="1797"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c>
                <w:tcPr>
                  <w:tcW w:w="2589" w:type="dxa"/>
                  <w:vMerge w:val="continue"/>
                  <w:tcBorders>
                    <w:tl2br w:val="nil"/>
                    <w:tr2bl w:val="nil"/>
                  </w:tcBorders>
                  <w:noWrap w:val="0"/>
                  <w:vAlign w:val="center"/>
                  <w:tcPrChange w:id="17" w:author="玖玖" w:date="2024-07-31T17:08:56Z">
                    <w:tcPr>
                      <w:tcW w:w="1712" w:type="dxa"/>
                      <w:vMerge w:val="continue"/>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18"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tcBorders>
                    <w:tl2br w:val="nil"/>
                    <w:tr2bl w:val="nil"/>
                  </w:tcBorders>
                  <w:noWrap w:val="0"/>
                  <w:vAlign w:val="center"/>
                  <w:tcPrChange w:id="19" w:author="玖玖" w:date="2024-07-31T17:08:48Z">
                    <w:tcPr>
                      <w:tcW w:w="484"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eastAsia" w:ascii="Times New Roman" w:hAnsi="Times New Roman" w:eastAsia="宋体" w:cs="Times New Roman"/>
                      <w:b w:val="0"/>
                      <w:bCs/>
                      <w:color w:val="000000" w:themeColor="text1"/>
                      <w:lang w:eastAsia="zh-CN"/>
                      <w14:textFill>
                        <w14:solidFill>
                          <w14:schemeClr w14:val="tx1"/>
                        </w14:solidFill>
                      </w14:textFill>
                    </w:rPr>
                  </w:pPr>
                  <w:r>
                    <w:rPr>
                      <w:rFonts w:hint="eastAsia" w:hAnsi="Times New Roman" w:cs="Times New Roman"/>
                      <w:b w:val="0"/>
                      <w:bCs/>
                      <w:color w:val="000000" w:themeColor="text1"/>
                      <w:lang w:val="en-US" w:eastAsia="zh-CN"/>
                      <w14:textFill>
                        <w14:solidFill>
                          <w14:schemeClr w14:val="tx1"/>
                        </w14:solidFill>
                      </w14:textFill>
                    </w:rPr>
                    <w:t>1</w:t>
                  </w:r>
                </w:p>
              </w:tc>
              <w:tc>
                <w:tcPr>
                  <w:tcW w:w="2022" w:type="dxa"/>
                  <w:tcBorders>
                    <w:tl2br w:val="nil"/>
                    <w:tr2bl w:val="nil"/>
                  </w:tcBorders>
                  <w:noWrap w:val="0"/>
                  <w:vAlign w:val="center"/>
                  <w:tcPrChange w:id="20" w:author="玖玖" w:date="2024-07-31T17:08:48Z">
                    <w:tcPr>
                      <w:tcW w:w="1338"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ind w:firstLine="0" w:firstLineChars="0"/>
                    <w:textAlignment w:val="auto"/>
                    <w:rPr>
                      <w:rFonts w:hint="eastAsia"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场地平整</w:t>
                  </w:r>
                </w:p>
              </w:tc>
              <w:tc>
                <w:tcPr>
                  <w:tcW w:w="2717" w:type="dxa"/>
                  <w:tcBorders>
                    <w:tl2br w:val="nil"/>
                    <w:tr2bl w:val="nil"/>
                  </w:tcBorders>
                  <w:noWrap w:val="0"/>
                  <w:vAlign w:val="center"/>
                  <w:tcPrChange w:id="21"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1.25</w:t>
                  </w:r>
                </w:p>
              </w:tc>
              <w:tc>
                <w:tcPr>
                  <w:tcW w:w="2589" w:type="dxa"/>
                  <w:tcBorders>
                    <w:tl2br w:val="nil"/>
                    <w:tr2bl w:val="nil"/>
                  </w:tcBorders>
                  <w:noWrap w:val="0"/>
                  <w:vAlign w:val="center"/>
                  <w:tcPrChange w:id="22"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3"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tcBorders>
                    <w:tl2br w:val="nil"/>
                    <w:tr2bl w:val="nil"/>
                  </w:tcBorders>
                  <w:noWrap w:val="0"/>
                  <w:vAlign w:val="center"/>
                  <w:tcPrChange w:id="24" w:author="玖玖" w:date="2024-07-31T17:08:48Z">
                    <w:tcPr>
                      <w:tcW w:w="484"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eastAsia" w:ascii="Times New Roman" w:hAnsi="Times New Roman" w:eastAsia="宋体" w:cs="Times New Roman"/>
                      <w:b w:val="0"/>
                      <w:bCs/>
                      <w:color w:val="000000" w:themeColor="text1"/>
                      <w:lang w:val="en-US" w:eastAsia="zh-CN"/>
                      <w14:textFill>
                        <w14:solidFill>
                          <w14:schemeClr w14:val="tx1"/>
                        </w14:solidFill>
                      </w14:textFill>
                    </w:rPr>
                  </w:pPr>
                  <w:r>
                    <w:rPr>
                      <w:rFonts w:hint="eastAsia" w:hAnsi="Times New Roman" w:cs="Times New Roman"/>
                      <w:b w:val="0"/>
                      <w:bCs/>
                      <w:color w:val="000000" w:themeColor="text1"/>
                      <w:lang w:val="en-US" w:eastAsia="zh-CN"/>
                      <w14:textFill>
                        <w14:solidFill>
                          <w14:schemeClr w14:val="tx1"/>
                        </w14:solidFill>
                      </w14:textFill>
                    </w:rPr>
                    <w:t>2</w:t>
                  </w:r>
                </w:p>
              </w:tc>
              <w:tc>
                <w:tcPr>
                  <w:tcW w:w="2022" w:type="dxa"/>
                  <w:tcBorders>
                    <w:tl2br w:val="nil"/>
                    <w:tr2bl w:val="nil"/>
                  </w:tcBorders>
                  <w:noWrap w:val="0"/>
                  <w:vAlign w:val="center"/>
                  <w:tcPrChange w:id="25" w:author="玖玖" w:date="2024-07-31T17:08:48Z">
                    <w:tcPr>
                      <w:tcW w:w="1338"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ind w:firstLine="0" w:firstLineChar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光伏板基础</w:t>
                  </w:r>
                </w:p>
              </w:tc>
              <w:tc>
                <w:tcPr>
                  <w:tcW w:w="2717" w:type="dxa"/>
                  <w:tcBorders>
                    <w:tl2br w:val="nil"/>
                    <w:tr2bl w:val="nil"/>
                  </w:tcBorders>
                  <w:noWrap w:val="0"/>
                  <w:vAlign w:val="center"/>
                  <w:tcPrChange w:id="26"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0.18</w:t>
                  </w:r>
                </w:p>
              </w:tc>
              <w:tc>
                <w:tcPr>
                  <w:tcW w:w="2589" w:type="dxa"/>
                  <w:tcBorders>
                    <w:tl2br w:val="nil"/>
                    <w:tr2bl w:val="nil"/>
                  </w:tcBorders>
                  <w:noWrap w:val="0"/>
                  <w:vAlign w:val="center"/>
                  <w:tcPrChange w:id="27"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28"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tcBorders>
                    <w:tl2br w:val="nil"/>
                    <w:tr2bl w:val="nil"/>
                  </w:tcBorders>
                  <w:noWrap w:val="0"/>
                  <w:vAlign w:val="center"/>
                  <w:tcPrChange w:id="29" w:author="玖玖" w:date="2024-07-31T17:08:48Z">
                    <w:tcPr>
                      <w:tcW w:w="484"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hAnsi="Times New Roman" w:cs="Times New Roman"/>
                      <w:b w:val="0"/>
                      <w:bCs/>
                      <w:color w:val="000000" w:themeColor="text1"/>
                      <w:lang w:val="en-US" w:eastAsia="zh-CN"/>
                      <w14:textFill>
                        <w14:solidFill>
                          <w14:schemeClr w14:val="tx1"/>
                        </w14:solidFill>
                      </w14:textFill>
                    </w:rPr>
                  </w:pPr>
                  <w:r>
                    <w:rPr>
                      <w:rFonts w:hint="eastAsia" w:hAnsi="Times New Roman" w:cs="Times New Roman"/>
                      <w:b w:val="0"/>
                      <w:bCs/>
                      <w:color w:val="000000" w:themeColor="text1"/>
                      <w:lang w:val="en-US" w:eastAsia="zh-CN"/>
                      <w14:textFill>
                        <w14:solidFill>
                          <w14:schemeClr w14:val="tx1"/>
                        </w14:solidFill>
                      </w14:textFill>
                    </w:rPr>
                    <w:t>3</w:t>
                  </w:r>
                </w:p>
              </w:tc>
              <w:tc>
                <w:tcPr>
                  <w:tcW w:w="2022" w:type="dxa"/>
                  <w:tcBorders>
                    <w:tl2br w:val="nil"/>
                    <w:tr2bl w:val="nil"/>
                  </w:tcBorders>
                  <w:noWrap w:val="0"/>
                  <w:vAlign w:val="center"/>
                  <w:tcPrChange w:id="30" w:author="玖玖" w:date="2024-07-31T17:08:48Z">
                    <w:tcPr>
                      <w:tcW w:w="1338"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ind w:firstLine="0" w:firstLineChar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箱逆变基础</w:t>
                  </w:r>
                </w:p>
              </w:tc>
              <w:tc>
                <w:tcPr>
                  <w:tcW w:w="2717" w:type="dxa"/>
                  <w:tcBorders>
                    <w:tl2br w:val="nil"/>
                    <w:tr2bl w:val="nil"/>
                  </w:tcBorders>
                  <w:noWrap w:val="0"/>
                  <w:vAlign w:val="center"/>
                  <w:tcPrChange w:id="31"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0.72</w:t>
                  </w:r>
                </w:p>
              </w:tc>
              <w:tc>
                <w:tcPr>
                  <w:tcW w:w="2589" w:type="dxa"/>
                  <w:tcBorders>
                    <w:tl2br w:val="nil"/>
                    <w:tr2bl w:val="nil"/>
                  </w:tcBorders>
                  <w:noWrap w:val="0"/>
                  <w:vAlign w:val="center"/>
                  <w:tcPrChange w:id="32"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3"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tcBorders>
                    <w:tl2br w:val="nil"/>
                    <w:tr2bl w:val="nil"/>
                  </w:tcBorders>
                  <w:noWrap w:val="0"/>
                  <w:vAlign w:val="center"/>
                  <w:tcPrChange w:id="34" w:author="玖玖" w:date="2024-07-31T17:08:48Z">
                    <w:tcPr>
                      <w:tcW w:w="484"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eastAsia" w:ascii="Times New Roman" w:hAnsi="Times New Roman" w:eastAsia="宋体" w:cs="Times New Roman"/>
                      <w:b w:val="0"/>
                      <w:bCs/>
                      <w:color w:val="000000" w:themeColor="text1"/>
                      <w:lang w:val="en-US" w:eastAsia="zh-CN"/>
                      <w14:textFill>
                        <w14:solidFill>
                          <w14:schemeClr w14:val="tx1"/>
                        </w14:solidFill>
                      </w14:textFill>
                    </w:rPr>
                  </w:pPr>
                  <w:r>
                    <w:rPr>
                      <w:rFonts w:hint="eastAsia" w:hAnsi="Times New Roman" w:cs="Times New Roman"/>
                      <w:b w:val="0"/>
                      <w:bCs/>
                      <w:color w:val="000000" w:themeColor="text1"/>
                      <w:lang w:val="en-US" w:eastAsia="zh-CN"/>
                      <w14:textFill>
                        <w14:solidFill>
                          <w14:schemeClr w14:val="tx1"/>
                        </w14:solidFill>
                      </w14:textFill>
                    </w:rPr>
                    <w:t>4</w:t>
                  </w:r>
                </w:p>
              </w:tc>
              <w:tc>
                <w:tcPr>
                  <w:tcW w:w="2022" w:type="dxa"/>
                  <w:tcBorders>
                    <w:tl2br w:val="nil"/>
                    <w:tr2bl w:val="nil"/>
                  </w:tcBorders>
                  <w:noWrap w:val="0"/>
                  <w:vAlign w:val="center"/>
                  <w:tcPrChange w:id="35" w:author="玖玖" w:date="2024-07-31T17:08:48Z">
                    <w:tcPr>
                      <w:tcW w:w="1338"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ind w:firstLine="0" w:firstLineChar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新建道路</w:t>
                  </w:r>
                </w:p>
              </w:tc>
              <w:tc>
                <w:tcPr>
                  <w:tcW w:w="2717" w:type="dxa"/>
                  <w:tcBorders>
                    <w:tl2br w:val="nil"/>
                    <w:tr2bl w:val="nil"/>
                  </w:tcBorders>
                  <w:noWrap w:val="0"/>
                  <w:vAlign w:val="center"/>
                  <w:tcPrChange w:id="36"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3.52</w:t>
                  </w:r>
                </w:p>
              </w:tc>
              <w:tc>
                <w:tcPr>
                  <w:tcW w:w="2589" w:type="dxa"/>
                  <w:tcBorders>
                    <w:tl2br w:val="nil"/>
                    <w:tr2bl w:val="nil"/>
                  </w:tcBorders>
                  <w:noWrap w:val="0"/>
                  <w:vAlign w:val="center"/>
                  <w:tcPrChange w:id="37"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8"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tcBorders>
                    <w:tl2br w:val="nil"/>
                    <w:tr2bl w:val="nil"/>
                  </w:tcBorders>
                  <w:noWrap w:val="0"/>
                  <w:vAlign w:val="center"/>
                  <w:tcPrChange w:id="39" w:author="玖玖" w:date="2024-07-31T17:08:48Z">
                    <w:tcPr>
                      <w:tcW w:w="484"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hAnsi="Times New Roman" w:cs="Times New Roman"/>
                      <w:b w:val="0"/>
                      <w:bCs/>
                      <w:color w:val="000000" w:themeColor="text1"/>
                      <w:lang w:val="en-US" w:eastAsia="zh-CN"/>
                      <w14:textFill>
                        <w14:solidFill>
                          <w14:schemeClr w14:val="tx1"/>
                        </w14:solidFill>
                      </w14:textFill>
                    </w:rPr>
                  </w:pPr>
                  <w:r>
                    <w:rPr>
                      <w:rFonts w:hint="eastAsia" w:hAnsi="Times New Roman" w:cs="Times New Roman"/>
                      <w:b w:val="0"/>
                      <w:bCs/>
                      <w:color w:val="000000" w:themeColor="text1"/>
                      <w:lang w:val="en-US" w:eastAsia="zh-CN"/>
                      <w14:textFill>
                        <w14:solidFill>
                          <w14:schemeClr w14:val="tx1"/>
                        </w14:solidFill>
                      </w14:textFill>
                    </w:rPr>
                    <w:t>5</w:t>
                  </w:r>
                </w:p>
              </w:tc>
              <w:tc>
                <w:tcPr>
                  <w:tcW w:w="2022" w:type="dxa"/>
                  <w:tcBorders>
                    <w:tl2br w:val="nil"/>
                    <w:tr2bl w:val="nil"/>
                  </w:tcBorders>
                  <w:noWrap w:val="0"/>
                  <w:vAlign w:val="center"/>
                  <w:tcPrChange w:id="40" w:author="玖玖" w:date="2024-07-31T17:08:48Z">
                    <w:tcPr>
                      <w:tcW w:w="1338"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ind w:firstLine="0" w:firstLineChar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改扩建道路</w:t>
                  </w:r>
                </w:p>
              </w:tc>
              <w:tc>
                <w:tcPr>
                  <w:tcW w:w="2717" w:type="dxa"/>
                  <w:tcBorders>
                    <w:tl2br w:val="nil"/>
                    <w:tr2bl w:val="nil"/>
                  </w:tcBorders>
                  <w:noWrap w:val="0"/>
                  <w:vAlign w:val="center"/>
                  <w:tcPrChange w:id="41"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7.38</w:t>
                  </w:r>
                </w:p>
              </w:tc>
              <w:tc>
                <w:tcPr>
                  <w:tcW w:w="2589" w:type="dxa"/>
                  <w:tcBorders>
                    <w:tl2br w:val="nil"/>
                    <w:tr2bl w:val="nil"/>
                  </w:tcBorders>
                  <w:noWrap w:val="0"/>
                  <w:vAlign w:val="center"/>
                  <w:tcPrChange w:id="42"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7.38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43"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730" w:type="dxa"/>
                  <w:tcBorders>
                    <w:tl2br w:val="nil"/>
                    <w:tr2bl w:val="nil"/>
                  </w:tcBorders>
                  <w:noWrap w:val="0"/>
                  <w:vAlign w:val="center"/>
                  <w:tcPrChange w:id="44" w:author="玖玖" w:date="2024-07-31T17:08:48Z">
                    <w:tcPr>
                      <w:tcW w:w="484"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hAnsi="Times New Roman" w:cs="Times New Roman"/>
                      <w:b w:val="0"/>
                      <w:bCs/>
                      <w:color w:val="000000" w:themeColor="text1"/>
                      <w:lang w:val="en-US" w:eastAsia="zh-CN"/>
                      <w14:textFill>
                        <w14:solidFill>
                          <w14:schemeClr w14:val="tx1"/>
                        </w14:solidFill>
                      </w14:textFill>
                    </w:rPr>
                  </w:pPr>
                  <w:r>
                    <w:rPr>
                      <w:rFonts w:hint="eastAsia" w:hAnsi="Times New Roman" w:cs="Times New Roman"/>
                      <w:b w:val="0"/>
                      <w:bCs/>
                      <w:color w:val="000000" w:themeColor="text1"/>
                      <w:lang w:val="en-US" w:eastAsia="zh-CN"/>
                      <w14:textFill>
                        <w14:solidFill>
                          <w14:schemeClr w14:val="tx1"/>
                        </w14:solidFill>
                      </w14:textFill>
                    </w:rPr>
                    <w:t>6</w:t>
                  </w:r>
                </w:p>
              </w:tc>
              <w:tc>
                <w:tcPr>
                  <w:tcW w:w="2022" w:type="dxa"/>
                  <w:tcBorders>
                    <w:tl2br w:val="nil"/>
                    <w:tr2bl w:val="nil"/>
                  </w:tcBorders>
                  <w:noWrap w:val="0"/>
                  <w:vAlign w:val="center"/>
                  <w:tcPrChange w:id="45" w:author="玖玖" w:date="2024-07-31T17:08:48Z">
                    <w:tcPr>
                      <w:tcW w:w="1338"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ind w:firstLine="0" w:firstLineChar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集电线路区</w:t>
                  </w:r>
                </w:p>
              </w:tc>
              <w:tc>
                <w:tcPr>
                  <w:tcW w:w="2717" w:type="dxa"/>
                  <w:tcBorders>
                    <w:tl2br w:val="nil"/>
                    <w:tr2bl w:val="nil"/>
                  </w:tcBorders>
                  <w:noWrap w:val="0"/>
                  <w:vAlign w:val="center"/>
                  <w:tcPrChange w:id="46"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9.10</w:t>
                  </w:r>
                </w:p>
              </w:tc>
              <w:tc>
                <w:tcPr>
                  <w:tcW w:w="2589" w:type="dxa"/>
                  <w:tcBorders>
                    <w:tl2br w:val="nil"/>
                    <w:tr2bl w:val="nil"/>
                  </w:tcBorders>
                  <w:noWrap w:val="0"/>
                  <w:vAlign w:val="center"/>
                  <w:tcPrChange w:id="47"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b w:val="0"/>
                      <w:bCs/>
                      <w:color w:val="000000" w:themeColor="text1"/>
                      <w:lang w:val="en-US" w:eastAsia="zh-CN"/>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9.10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48" w:author="玖玖" w:date="2024-07-31T17:08:48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
              <w:tc>
                <w:tcPr>
                  <w:tcW w:w="2752" w:type="dxa"/>
                  <w:gridSpan w:val="2"/>
                  <w:tcBorders>
                    <w:tl2br w:val="nil"/>
                    <w:tr2bl w:val="nil"/>
                  </w:tcBorders>
                  <w:noWrap w:val="0"/>
                  <w:vAlign w:val="center"/>
                  <w:tcPrChange w:id="49" w:author="玖玖" w:date="2024-07-31T17:08:48Z">
                    <w:tcPr>
                      <w:tcW w:w="1822" w:type="dxa"/>
                      <w:gridSpan w:val="2"/>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合计</w:t>
                  </w:r>
                </w:p>
              </w:tc>
              <w:tc>
                <w:tcPr>
                  <w:tcW w:w="2717" w:type="dxa"/>
                  <w:tcBorders>
                    <w:tl2br w:val="nil"/>
                    <w:tr2bl w:val="nil"/>
                  </w:tcBorders>
                  <w:noWrap w:val="0"/>
                  <w:vAlign w:val="center"/>
                  <w:tcPrChange w:id="50" w:author="玖玖" w:date="2024-07-31T17:08:48Z">
                    <w:tcPr>
                      <w:tcW w:w="1797"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22.15</w:t>
                  </w:r>
                </w:p>
              </w:tc>
              <w:tc>
                <w:tcPr>
                  <w:tcW w:w="2589" w:type="dxa"/>
                  <w:tcBorders>
                    <w:tl2br w:val="nil"/>
                    <w:tr2bl w:val="nil"/>
                  </w:tcBorders>
                  <w:noWrap w:val="0"/>
                  <w:vAlign w:val="center"/>
                  <w:tcPrChange w:id="51" w:author="玖玖" w:date="2024-07-31T17:08:48Z">
                    <w:tcPr>
                      <w:tcW w:w="1712" w:type="dxa"/>
                      <w:tcBorders>
                        <w:tl2br w:val="nil"/>
                        <w:tr2bl w:val="nil"/>
                      </w:tcBorders>
                      <w:noWrap w:val="0"/>
                      <w:vAlign w:val="center"/>
                    </w:tcPr>
                  </w:tcPrChange>
                </w:tcPr>
                <w:p>
                  <w:pPr>
                    <w:pStyle w:val="35"/>
                    <w:keepNext w:val="0"/>
                    <w:keepLines w:val="0"/>
                    <w:pageBreakBefore w:val="0"/>
                    <w:kinsoku/>
                    <w:wordWrap/>
                    <w:overflowPunct/>
                    <w:topLinePunct w:val="0"/>
                    <w:autoSpaceDE/>
                    <w:autoSpaceDN/>
                    <w:bidi w:val="0"/>
                    <w:adjustRightInd w:val="0"/>
                    <w:snapToGrid w:val="0"/>
                    <w:spacing w:beforeLines="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22.15</w:t>
                  </w:r>
                </w:p>
              </w:tc>
            </w:tr>
          </w:tbl>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6工作制度及定员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本项目按“无人值班，少人值守”的原则设计</w:t>
            </w:r>
            <w:r>
              <w:rPr>
                <w:rFonts w:hint="eastAsia" w:eastAsia="仿宋_GB2312" w:cs="Times New Roman"/>
                <w:color w:val="000000" w:themeColor="text1"/>
                <w:sz w:val="24"/>
                <w:szCs w:val="24"/>
                <w:lang w:val="en-US" w:eastAsia="zh-CN"/>
                <w14:textFill>
                  <w14:solidFill>
                    <w14:schemeClr w14:val="tx1"/>
                  </w14:solidFill>
                </w14:textFill>
              </w:rPr>
              <w:t>，后期</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管理巡护人员</w:t>
            </w:r>
            <w:r>
              <w:rPr>
                <w:rFonts w:hint="eastAsia" w:eastAsia="仿宋_GB2312" w:cs="Times New Roman"/>
                <w:color w:val="000000" w:themeColor="text1"/>
                <w:sz w:val="24"/>
                <w:szCs w:val="24"/>
                <w:lang w:val="en-US" w:eastAsia="zh-CN"/>
                <w14:textFill>
                  <w14:solidFill>
                    <w14:schemeClr w14:val="tx1"/>
                  </w14:solidFill>
                </w14:textFill>
              </w:rPr>
              <w:t>由中能建沙坡头区麦垛山220MW/880MWh电网侧共享储能项目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调配。光伏电站运行天数为365天。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color w:val="000000" w:themeColor="text1"/>
                <w:sz w:val="24"/>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tcBorders>
              <w:tl2br w:val="nil"/>
              <w:tr2bl w:val="nil"/>
            </w:tcBorders>
            <w:noWrap w:val="0"/>
            <w:vAlign w:val="center"/>
          </w:tcPr>
          <w:p>
            <w:pPr>
              <w:adjustRightInd w:val="0"/>
              <w:snapToGrid w:val="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总平面及现场布置</w:t>
            </w:r>
          </w:p>
        </w:tc>
        <w:tc>
          <w:tcPr>
            <w:tcW w:w="828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default" w:ascii="Times New Roman" w:hAnsi="Times New Roman" w:eastAsia="仿宋_GB2312" w:cs="仿宋_GB2312"/>
                <w:b/>
                <w:bCs/>
                <w:color w:val="000000" w:themeColor="text1"/>
                <w:sz w:val="24"/>
                <w:szCs w:val="24"/>
                <w14:textFill>
                  <w14:solidFill>
                    <w14:schemeClr w14:val="tx1"/>
                  </w14:solidFill>
                </w14:textFill>
              </w:rPr>
            </w:pPr>
            <w:r>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t>1工程布局情况</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本项目光伏电站总装机容量为508.09668MWp，光伏场区整体呈方阵布置，因用地属性限制，光伏板均布置在浅丘山包，在场区四周及场地中均设置有主干道贯穿整个场区。路面宽度为4</w:t>
            </w:r>
            <w:r>
              <w:rPr>
                <w:rFonts w:hint="eastAsia" w:eastAsia="仿宋_GB2312" w:cs="仿宋_GB2312"/>
                <w:color w:val="000000" w:themeColor="text1"/>
                <w:sz w:val="24"/>
                <w:szCs w:val="24"/>
                <w:lang w:val="en-US" w:eastAsia="zh-CN"/>
                <w14:textFill>
                  <w14:solidFill>
                    <w14:schemeClr w14:val="tx1"/>
                  </w14:solidFill>
                </w14:textFill>
              </w:rPr>
              <w:t>.5</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m，采用泥结碎石路面。根据现场实际地形地貌，麦垛山光伏场区布置91个光伏发电子方阵，共设置 91 台箱逆变一体机，全部布置在道路的旁侧。</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组串式发电系统：每28块光伏组件串联成一个光伏组件，每17个光伏组串并联支路接入1台汇流箱，每17台汇流箱接入1台4400kW集中式箱逆变一体机，在方阵附近逆变并升高电压后，再采用35kV集电线路将电能输送到升压站内 35kV 配电装置预制舱。</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组串布置形式按竖向2行14列布置，离地高度0.4m</w:t>
            </w:r>
            <w:r>
              <w:rPr>
                <w:rFonts w:hint="eastAsia" w:eastAsia="仿宋_GB2312" w:cs="仿宋_GB2312"/>
                <w:color w:val="000000" w:themeColor="text1"/>
                <w:sz w:val="24"/>
                <w:szCs w:val="24"/>
                <w:lang w:val="en-US" w:eastAsia="zh-CN"/>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采用倾角33°固定安装在1个支架上。电池组件每28个1串，东西坡向和北坡向根据实际地形间距相应调整。本项目总平面布置分区规范，接受太阳能</w:t>
            </w:r>
            <w:r>
              <w:rPr>
                <w:rFonts w:hint="eastAsia" w:eastAsia="仿宋_GB2312" w:cs="仿宋_GB2312"/>
                <w:color w:val="000000" w:themeColor="text1"/>
                <w:sz w:val="24"/>
                <w:szCs w:val="24"/>
                <w:lang w:val="en-US" w:eastAsia="zh-CN"/>
                <w14:textFill>
                  <w14:solidFill>
                    <w14:schemeClr w14:val="tx1"/>
                  </w14:solidFill>
                </w14:textFill>
              </w:rPr>
              <w:t>辐</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射的效果好，土地利用紧凑，节约。因此，本项目总体布局合理。光伏基地总平面布置详见</w:t>
            </w: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图</w:t>
            </w:r>
            <w:r>
              <w:rPr>
                <w:rFonts w:hint="eastAsia" w:eastAsia="仿宋_GB2312" w:cs="仿宋_GB2312"/>
                <w:b/>
                <w:bCs/>
                <w:color w:val="000000" w:themeColor="text1"/>
                <w:sz w:val="24"/>
                <w:szCs w:val="24"/>
                <w:lang w:val="en-US" w:eastAsia="zh-CN"/>
                <w14:textFill>
                  <w14:solidFill>
                    <w14:schemeClr w14:val="tx1"/>
                  </w14:solidFill>
                </w14:textFill>
              </w:rPr>
              <w:t>7</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default" w:ascii="Times New Roman" w:hAnsi="Times New Roman" w:eastAsia="仿宋_GB2312" w:cs="仿宋_GB2312"/>
                <w:color w:val="000000" w:themeColor="text1"/>
                <w:sz w:val="24"/>
                <w:szCs w:val="24"/>
                <w14:textFill>
                  <w14:solidFill>
                    <w14:schemeClr w14:val="tx1"/>
                  </w14:solidFill>
                </w14:textFill>
              </w:rPr>
            </w:pPr>
            <w:r>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t>2施工布局情况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仿宋_GB2312"/>
                <w:color w:val="000000" w:themeColor="text1"/>
                <w:sz w:val="24"/>
                <w:szCs w:val="24"/>
                <w14:textFill>
                  <w14:solidFill>
                    <w14:schemeClr w14:val="tx1"/>
                  </w14:solidFill>
                </w14:textFill>
              </w:rPr>
            </w:pPr>
            <w:r>
              <w:rPr>
                <w:rFonts w:hint="default" w:ascii="Times New Roman" w:hAnsi="Times New Roman" w:eastAsia="仿宋_GB2312" w:cs="仿宋_GB2312"/>
                <w:color w:val="000000" w:themeColor="text1"/>
                <w:sz w:val="24"/>
                <w:szCs w:val="24"/>
                <w14:textFill>
                  <w14:solidFill>
                    <w14:schemeClr w14:val="tx1"/>
                  </w14:solidFill>
                </w14:textFill>
              </w:rPr>
              <w:t>本工程施工所需的砂石料、木材、钢筋、钢材等从中卫市采购，由汽车运至现场</w:t>
            </w:r>
            <w:r>
              <w:rPr>
                <w:rFonts w:hint="eastAsia" w:eastAsia="仿宋_GB2312" w:cs="仿宋_GB2312"/>
                <w:color w:val="000000" w:themeColor="text1"/>
                <w:sz w:val="24"/>
                <w:szCs w:val="24"/>
                <w:lang w:eastAsia="zh-CN"/>
                <w14:textFill>
                  <w14:solidFill>
                    <w14:schemeClr w14:val="tx1"/>
                  </w14:solidFill>
                </w14:textFill>
              </w:rPr>
              <w:t>，</w:t>
            </w:r>
            <w:r>
              <w:rPr>
                <w:rFonts w:hint="eastAsia" w:eastAsia="仿宋_GB2312" w:cs="仿宋_GB2312"/>
                <w:color w:val="000000" w:themeColor="text1"/>
                <w:sz w:val="24"/>
                <w:szCs w:val="24"/>
                <w:lang w:val="en-US" w:eastAsia="zh-CN"/>
                <w14:textFill>
                  <w14:solidFill>
                    <w14:schemeClr w14:val="tx1"/>
                  </w14:solidFill>
                </w14:textFill>
              </w:rPr>
              <w:t>堆放至</w:t>
            </w:r>
            <w:r>
              <w:rPr>
                <w:rFonts w:hint="eastAsia" w:eastAsia="仿宋_GB2312" w:cs="仿宋_GB2312"/>
                <w:color w:val="000000" w:themeColor="text1"/>
                <w:sz w:val="24"/>
                <w:szCs w:val="24"/>
                <w:lang w:eastAsia="zh-CN"/>
                <w14:textFill>
                  <w14:solidFill>
                    <w14:schemeClr w14:val="tx1"/>
                  </w14:solidFill>
                </w14:textFill>
              </w:rPr>
              <w:t>材料仓库</w:t>
            </w:r>
            <w:r>
              <w:rPr>
                <w:rFonts w:hint="default" w:ascii="Times New Roman" w:hAnsi="Times New Roman" w:eastAsia="仿宋_GB2312" w:cs="仿宋_GB2312"/>
                <w:color w:val="000000" w:themeColor="text1"/>
                <w:sz w:val="24"/>
                <w:szCs w:val="24"/>
                <w14:textFill>
                  <w14:solidFill>
                    <w14:schemeClr w14:val="tx1"/>
                  </w14:solidFill>
                </w14:textFill>
              </w:rPr>
              <w:t>。施工修配和加工系统主要考虑在附近乡镇修配力量解决。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本工程工期较短，且工程区距离村子较近，交通方便</w:t>
            </w:r>
            <w:r>
              <w:rPr>
                <w:rFonts w:hint="eastAsia" w:eastAsia="仿宋_GB2312" w:cs="仿宋_GB2312"/>
                <w:color w:val="000000" w:themeColor="text1"/>
                <w:sz w:val="24"/>
                <w:szCs w:val="24"/>
                <w:lang w:val="en-US" w:eastAsia="zh-CN"/>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拟利用当地资源</w:t>
            </w:r>
            <w:r>
              <w:rPr>
                <w:rFonts w:hint="eastAsia" w:eastAsia="仿宋_GB2312" w:cs="仿宋_GB2312"/>
                <w:color w:val="000000" w:themeColor="text1"/>
                <w:sz w:val="24"/>
                <w:szCs w:val="24"/>
                <w:lang w:val="en-US" w:eastAsia="zh-CN"/>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不在现场设</w:t>
            </w:r>
            <w:r>
              <w:rPr>
                <w:rFonts w:hint="eastAsia" w:eastAsia="仿宋_GB2312" w:cs="仿宋_GB2312"/>
                <w:color w:val="000000" w:themeColor="text1"/>
                <w:sz w:val="24"/>
                <w:szCs w:val="24"/>
                <w:lang w:val="en-US" w:eastAsia="zh-CN"/>
                <w14:textFill>
                  <w14:solidFill>
                    <w14:schemeClr w14:val="tx1"/>
                  </w14:solidFill>
                </w14:textFill>
              </w:rPr>
              <w:t>立</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主营地、承包商营地、机械修配间等，主要设置临建设施：临时生产生活用房、综合加工厂、材料仓库等。施工总平面包括：太阳能电池组件的组装场地，建材、钢筋等材料临时堆放场地，设备临时堆放场地。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2" w:hRule="atLeast"/>
          <w:jc w:val="center"/>
        </w:trPr>
        <w:tc>
          <w:tcPr>
            <w:tcW w:w="803" w:type="dxa"/>
            <w:tcBorders>
              <w:tl2br w:val="nil"/>
              <w:tr2bl w:val="nil"/>
            </w:tcBorders>
            <w:noWrap w:val="0"/>
            <w:vAlign w:val="center"/>
          </w:tcPr>
          <w:p>
            <w:pPr>
              <w:adjustRightInd w:val="0"/>
              <w:snapToGrid w:val="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施工方案</w:t>
            </w:r>
          </w:p>
        </w:tc>
        <w:tc>
          <w:tcPr>
            <w:tcW w:w="828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1施工工艺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光伏区施工内容主要包括前期准备、土建工程施工、电池组件支架基础施工、电池组件支架制造安装、电池组件安装、箱逆变一体机及相关配电装置安装、电缆敷设。施工工艺流程见下图：</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000000" w:themeColor="text1"/>
                <w:kern w:val="0"/>
                <w:lang w:eastAsia="zh-CN"/>
                <w14:textFill>
                  <w14:solidFill>
                    <w14:schemeClr w14:val="tx1"/>
                  </w14:solidFill>
                </w14:textFill>
              </w:rPr>
            </w:pPr>
            <w:r>
              <w:rPr>
                <w:rFonts w:hint="eastAsia" w:eastAsia="宋体"/>
                <w:color w:val="000000" w:themeColor="text1"/>
                <w:kern w:val="0"/>
                <w:lang w:eastAsia="zh-CN"/>
                <w14:textFill>
                  <w14:solidFill>
                    <w14:schemeClr w14:val="tx1"/>
                  </w14:solidFill>
                </w14:textFill>
              </w:rPr>
              <w:object>
                <v:shape id="_x0000_i1025" o:spt="75" type="#_x0000_t75" style="height:331.7pt;width:245.95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5" r:id="rId11">
                  <o:LockedField>false</o:LockedField>
                </o:OLEObject>
              </w:objec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000000" w:themeColor="text1"/>
                <w:kern w:val="0"/>
                <w:sz w:val="24"/>
                <w:szCs w:val="24"/>
                <w14:textFill>
                  <w14:solidFill>
                    <w14:schemeClr w14:val="tx1"/>
                  </w14:solidFill>
                </w14:textFill>
              </w:rPr>
            </w:pPr>
            <w:r>
              <w:rPr>
                <w:rFonts w:hint="default" w:ascii="Times New Roman" w:hAnsi="Times New Roman" w:eastAsia="宋体" w:cs="Times New Roman"/>
                <w:b/>
                <w:bCs w:val="0"/>
                <w:color w:val="000000" w:themeColor="text1"/>
                <w:kern w:val="0"/>
                <w:sz w:val="24"/>
                <w:szCs w:val="24"/>
                <w14:textFill>
                  <w14:solidFill>
                    <w14:schemeClr w14:val="tx1"/>
                  </w14:solidFill>
                </w14:textFill>
              </w:rPr>
              <w:t>图</w:t>
            </w:r>
            <w:r>
              <w:rPr>
                <w:rFonts w:hint="eastAsia" w:cs="Times New Roman"/>
                <w:b/>
                <w:bCs w:val="0"/>
                <w:color w:val="000000" w:themeColor="text1"/>
                <w:kern w:val="0"/>
                <w:sz w:val="24"/>
                <w:szCs w:val="24"/>
                <w:lang w:val="en-US" w:eastAsia="zh-CN"/>
                <w14:textFill>
                  <w14:solidFill>
                    <w14:schemeClr w14:val="tx1"/>
                  </w14:solidFill>
                </w14:textFill>
              </w:rPr>
              <w:t>8</w:t>
            </w:r>
            <w:r>
              <w:rPr>
                <w:rFonts w:hint="default" w:ascii="Times New Roman" w:hAnsi="Times New Roman" w:eastAsia="宋体" w:cs="Times New Roman"/>
                <w:b/>
                <w:bCs w:val="0"/>
                <w:color w:val="000000" w:themeColor="text1"/>
                <w:kern w:val="0"/>
                <w:sz w:val="24"/>
                <w:szCs w:val="24"/>
                <w14:textFill>
                  <w14:solidFill>
                    <w14:schemeClr w14:val="tx1"/>
                  </w14:solidFill>
                </w14:textFill>
              </w:rPr>
              <w:t xml:space="preserve"> 项目施工期工艺流程及产污节点图</w:t>
            </w:r>
          </w:p>
          <w:p>
            <w:pPr>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选址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进行场地边界测定以及完成对应地质调查报告。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（2）方案设计，施工设计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对整体以及局部施工方案、布局方案进行设计，明确相关设计参数。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（3）施工前准备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施工技术准备、物资条件准备、工程设备等进场计划、施工机械准备、现场准备、通讯设施准备、生活设施准备。包括：四通一平、临建搭建、围墙（栏）搭建、施工生活区搭建。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（4）场地平整（土石方工程）、土建工程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①对施工场地进行平整，提前对挖方及填方位置规模进行规划，按照挖填方平衡对开挖的土方及时回填，构筑边界围栏，同时对站内道路进行修建，该过程中产生的施工扬尘需采取运输车辆遮盖篷布、施工场地洒水抑尘等措施进行防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②土建施工本着先地下、后地上的顺序，依次施工电池组件基础以及±0.00以上设施。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③接地网、地下管道与相应的地下工程设施同步施工，电缆管预埋与基础施工应紧密配合，防止遗漏。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④基础施工完后即回填，原则上要求起重设备行走的部位先回填。起重机械行走时要采取切实可行的措施保护其下部的设备基础及预埋件。</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（5）支架安装及焊接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本工程施工过程中支架焊接量较小，焊接采用移动式焊接机进行，此过程中产生少量焊接废气，无组织排放。</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（6）电池组件安装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本工程电池组件全部采用固定式安装，待电池组件支架基础验收合格后，进行电池组件的安装，电池组件的安装分为两部分：支架安装、电池组件安装。电池组件支架基础施工包括施工放线、现场静压。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①施工放线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根据施工现场坐标控制点首先建立该区测量控制网，包括基线和水平基准点，定出桩位轴线，利用白灰进行放线。灰线、轴线经复核检查无误后方可进行下一步施工。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②现场静压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将预制方桩用小型自卸汽车运输到施工现场。根据放线位置用小型静压设备将桩压入指定位置，控制好标高。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电池阵列支架表面应平整，固定电池组件的支架面必须调整在同一平面；各组件应对整齐并成一直线。安装电池组件前，应根据组件参数对每个电池组件进行检查测试，其参数值应符合产品出厂指标。一般测试项目有：开路电压、短路电流，应挑选工作参数接近的组件在同一子方阵内，应挑选额定工作电流相等或相接近的组件进行串连。安装电池组件时，应轻拿轻放，防止硬物刮伤和撞击表面玻璃。组件在支架上的安装位置及接线盒排列方式应符合施工设计规定。组件固定面与支架表面不吻合时，应用铁垫片垫平后方可紧固连接螺丝，严禁用紧拧连接螺丝的方法使其吻合，固定螺栓应加防松垫片并拧紧。电池组件电缆连接采取串接方式，插接要紧固，引出线应预留一定的余量。</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（6）35kV 箱逆变一体机和逆变器安装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35kV 箱逆变一体机及相关配套电气设备通过汽车运抵阵列区附近，采用吊车将 35kV 开关柜、箱式变压器吊至阵列区附近，再采用液压升降小车推至安装位置进行就位。</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设备安装槽钢固定在 35kV 箱逆变一体机基础预埋件上，焊接固定，调整好基础槽钢的水平度，使用起吊工具将开关柜、变压器固定到基础上的正确位置。开关柜、变压器采用螺栓固定在槽钢上，并按安装说明施工，安装接线须确保直流和交流导线分开。由于开关柜、变压器内置有高敏感性电气设备，搬运应非常小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逆变器单台重量约 86kg、采用人工安装，先将挂板用紧固螺栓固定至支架上，接着将逆变器挂至挂板上并与螺钉紧固，并进行地线连接和交直流电缆、通讯接线。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（7）电缆敷设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电缆在安装前应仔细对图纸进行审查、核对，确认到场的电缆规格是否满足设计要求，施工方案中的电缆走向是否合理，电缆是否有交叉现象。电缆在安装前，应根据设计资料及具体的施工情况，编制详细的《电缆敷设程序表》，表中应明确规定每根电缆安装的先后顺序。电缆的使用规格、安装路径应严格按设计进行。电缆运达现场后，应严格按规格分别存放，严格其领用制度以免混用。电缆敷设时，对所有电缆的长度应做好登记，动力电缆应尽量减少中间接头，控制电缆做到没有中间接头。对电缆容易受损伤的部位，应采取保护措施，对于直埋电缆应每隔一定距离制作标识。电缆敷设完毕后，保证整齐美观，进入盘内的电缆其弯曲弧度应一致，对进入盘内的电缆及其它必须封堵的地方应进行防火封堵，在电缆集中区设有防鼠杀虫剂及灭火设施。</w:t>
            </w:r>
          </w:p>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施工组织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2.1施工辅助设施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⑴混凝土拌合系统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本项目不设置混凝土拌合场地，所用混凝土均购自附近商混站。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⑵砂石料系统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本项目所需砂石料由附近砂石料场提供。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施工交通运输</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本工程位于宁夏回族自治区</w:t>
            </w:r>
            <w:r>
              <w:rPr>
                <w:rFonts w:hint="eastAsia" w:eastAsia="仿宋_GB2312" w:cs="Times New Roman"/>
                <w:b w:val="0"/>
                <w:bCs w:val="0"/>
                <w:color w:val="000000" w:themeColor="text1"/>
                <w:sz w:val="24"/>
                <w:szCs w:val="24"/>
                <w:lang w:val="en-US" w:eastAsia="zh-CN"/>
                <w14:textFill>
                  <w14:solidFill>
                    <w14:schemeClr w14:val="tx1"/>
                  </w14:solidFill>
                </w14:textFill>
              </w:rPr>
              <w:t>中卫市沙坡头区镇罗镇</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境内</w:t>
            </w:r>
            <w:r>
              <w:rPr>
                <w:rFonts w:hint="eastAsia" w:eastAsia="仿宋_GB2312" w:cs="Times New Roman"/>
                <w:b w:val="0"/>
                <w:bCs w:val="0"/>
                <w:color w:val="000000" w:themeColor="text1"/>
                <w:sz w:val="24"/>
                <w:szCs w:val="24"/>
                <w:lang w:val="en-US" w:eastAsia="zh-CN"/>
                <w14:textFill>
                  <w14:solidFill>
                    <w14:schemeClr w14:val="tx1"/>
                  </w14:solidFill>
                </w14:textFill>
              </w:rPr>
              <w:t>，场址距中卫市城区直线距离约13km</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。光伏电站场区分布于S205省道旁，场区对外交通相对便利。</w:t>
            </w:r>
          </w:p>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3施工时序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本工程施工工期共</w:t>
            </w:r>
            <w:r>
              <w:rPr>
                <w:rFonts w:hint="eastAsia" w:eastAsia="仿宋_GB2312" w:cs="Times New Roman"/>
                <w:color w:val="000000" w:themeColor="text1"/>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个月。</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本工程计划开始施工时间为2024年</w:t>
            </w:r>
            <w:r>
              <w:rPr>
                <w:rFonts w:hint="eastAsia" w:eastAsia="仿宋_GB2312" w:cs="Times New Roman"/>
                <w:color w:val="000000" w:themeColor="text1"/>
                <w:sz w:val="24"/>
                <w:szCs w:val="24"/>
                <w:lang w:val="en-US" w:eastAsia="zh-CN"/>
                <w14:textFill>
                  <w14:solidFill>
                    <w14:schemeClr w14:val="tx1"/>
                  </w14:solidFill>
                </w14:textFill>
              </w:rPr>
              <w:t>7</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月</w:t>
            </w:r>
            <w:r>
              <w:rPr>
                <w:rFonts w:hint="eastAsia" w:eastAsia="仿宋_GB2312" w:cs="Times New Roman"/>
                <w:color w:val="000000" w:themeColor="text1"/>
                <w:sz w:val="24"/>
                <w:szCs w:val="24"/>
                <w:lang w:val="en-US" w:eastAsia="zh-CN"/>
                <w14:textFill>
                  <w14:solidFill>
                    <w14:schemeClr w14:val="tx1"/>
                  </w14:solidFill>
                </w14:textFill>
              </w:rPr>
              <w:t>初</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，计划竣工时间为2025年</w:t>
            </w:r>
            <w:r>
              <w:rPr>
                <w:rFonts w:hint="eastAsia" w:eastAsia="仿宋_GB2312" w:cs="Times New Roman"/>
                <w:color w:val="000000" w:themeColor="text1"/>
                <w:sz w:val="24"/>
                <w:szCs w:val="24"/>
                <w:lang w:val="en-US" w:eastAsia="zh-CN"/>
                <w14:textFill>
                  <w14:solidFill>
                    <w14:schemeClr w14:val="tx1"/>
                  </w14:solidFill>
                </w14:textFill>
              </w:rPr>
              <w:t>6</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月底，工期共</w:t>
            </w:r>
            <w:r>
              <w:rPr>
                <w:rFonts w:hint="eastAsia" w:eastAsia="仿宋_GB2312" w:cs="Times New Roman"/>
                <w:color w:val="000000" w:themeColor="text1"/>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个月。该时间内完成本工程装机规模。</w:t>
            </w:r>
          </w:p>
          <w:p>
            <w:pPr>
              <w:keepNext w:val="0"/>
              <w:keepLines w:val="0"/>
              <w:pageBreakBefore w:val="0"/>
              <w:kinsoku/>
              <w:wordWrap/>
              <w:overflowPunct/>
              <w:topLinePunct w:val="0"/>
              <w:autoSpaceDE/>
              <w:autoSpaceDN/>
              <w:bidi w:val="0"/>
              <w:adjustRightInd w:val="0"/>
              <w:snapToGrid w:val="0"/>
              <w:spacing w:line="360" w:lineRule="auto"/>
              <w:ind w:firstLine="481" w:firstLineChars="200"/>
              <w:textAlignment w:val="auto"/>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4</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建设周期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202</w:t>
            </w:r>
            <w:r>
              <w:rPr>
                <w:rFonts w:hint="eastAsia" w:eastAsia="仿宋_GB2312" w:cs="Times New Roman"/>
                <w:color w:val="000000" w:themeColor="text1"/>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年</w:t>
            </w:r>
            <w:r>
              <w:rPr>
                <w:rFonts w:hint="eastAsia" w:eastAsia="仿宋_GB2312" w:cs="Times New Roman"/>
                <w:color w:val="000000" w:themeColor="text1"/>
                <w:sz w:val="24"/>
                <w:szCs w:val="24"/>
                <w:lang w:val="en-US" w:eastAsia="zh-CN"/>
                <w14:textFill>
                  <w14:solidFill>
                    <w14:schemeClr w14:val="tx1"/>
                  </w14:solidFill>
                </w14:textFill>
              </w:rPr>
              <w:t>7</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月</w:t>
            </w:r>
            <w:r>
              <w:rPr>
                <w:rFonts w:hint="eastAsia" w:eastAsia="仿宋_GB2312" w:cs="Times New Roman"/>
                <w:color w:val="000000" w:themeColor="text1"/>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日~202</w:t>
            </w:r>
            <w:r>
              <w:rPr>
                <w:rFonts w:hint="eastAsia" w:eastAsia="仿宋_GB2312" w:cs="Times New Roman"/>
                <w:color w:val="000000" w:themeColor="text1"/>
                <w:sz w:val="24"/>
                <w:szCs w:val="24"/>
                <w:lang w:val="en-US" w:eastAsia="zh-CN"/>
                <w14:textFill>
                  <w14:solidFill>
                    <w14:schemeClr w14:val="tx1"/>
                  </w14:solidFill>
                </w14:textFill>
              </w:rPr>
              <w:t>5</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年</w:t>
            </w:r>
            <w:r>
              <w:rPr>
                <w:rFonts w:hint="eastAsia" w:eastAsia="仿宋_GB2312" w:cs="Times New Roman"/>
                <w:color w:val="000000" w:themeColor="text1"/>
                <w:sz w:val="24"/>
                <w:szCs w:val="24"/>
                <w:lang w:val="en-US" w:eastAsia="zh-CN"/>
                <w14:textFill>
                  <w14:solidFill>
                    <w14:schemeClr w14:val="tx1"/>
                  </w14:solidFill>
                </w14:textFill>
              </w:rPr>
              <w:t>6</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月</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w:t>
            </w:r>
            <w:r>
              <w:rPr>
                <w:rFonts w:hint="eastAsia" w:eastAsia="仿宋_GB2312" w:cs="Times New Roman"/>
                <w:color w:val="000000" w:themeColor="text1"/>
                <w:sz w:val="24"/>
                <w:szCs w:val="24"/>
                <w:lang w:val="en-US" w:eastAsia="zh-CN"/>
                <w14:textFill>
                  <w14:solidFill>
                    <w14:schemeClr w14:val="tx1"/>
                  </w14:solidFill>
                </w14:textFill>
              </w:rPr>
              <w:t>0</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日，</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总施工工期为</w:t>
            </w:r>
            <w:r>
              <w:rPr>
                <w:rFonts w:hint="eastAsia" w:eastAsia="仿宋_GB2312" w:cs="Times New Roman"/>
                <w:color w:val="000000" w:themeColor="text1"/>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个月</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pStyle w:val="2"/>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03" w:type="dxa"/>
            <w:tcBorders>
              <w:tl2br w:val="nil"/>
              <w:tr2bl w:val="nil"/>
            </w:tcBorders>
            <w:noWrap w:val="0"/>
            <w:vAlign w:val="center"/>
          </w:tcPr>
          <w:p>
            <w:pPr>
              <w:adjustRightInd w:val="0"/>
              <w:snapToGrid w:val="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其他</w:t>
            </w:r>
          </w:p>
        </w:tc>
        <w:tc>
          <w:tcPr>
            <w:tcW w:w="8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无。</w:t>
            </w:r>
          </w:p>
        </w:tc>
      </w:tr>
    </w:tbl>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eastAsia="仿宋_GB2312"/>
          <w:b/>
          <w:bCs/>
          <w:color w:val="000000" w:themeColor="text1"/>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三、生态环境现状、保护目标及评价标准</w:t>
      </w:r>
    </w:p>
    <w:tbl>
      <w:tblPr>
        <w:tblStyle w:val="20"/>
        <w:tblW w:w="91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0"/>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920" w:type="dxa"/>
            <w:tcBorders>
              <w:tl2br w:val="nil"/>
              <w:tr2bl w:val="nil"/>
            </w:tcBorders>
            <w:noWrap w:val="0"/>
            <w:vAlign w:val="center"/>
          </w:tcPr>
          <w:p>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生态环境现状</w:t>
            </w:r>
          </w:p>
        </w:tc>
        <w:tc>
          <w:tcPr>
            <w:tcW w:w="8237" w:type="dxa"/>
            <w:tcBorders>
              <w:tl2br w:val="nil"/>
              <w:tr2bl w:val="nil"/>
            </w:tcBorders>
            <w:noWrap w:val="0"/>
            <w:vAlign w:val="center"/>
          </w:tcPr>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1生态环境</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质量现状</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1.1主体功能区划</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2"/>
                <w:sz w:val="24"/>
                <w:szCs w:val="24"/>
                <w:lang w:val="en-US" w:eastAsia="zh-CN" w:bidi="ar-SA"/>
                <w14:textFill>
                  <w14:solidFill>
                    <w14:schemeClr w14:val="tx1"/>
                  </w14:solidFill>
                </w14:textFill>
              </w:rPr>
              <w:t>根据</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宁夏回族自治区主体功能区规划》将全区国土空间以开发方式划分为重点开发区域、限制开发区域和禁止开发区域；以开发内容划分为城市化地区、农产品主产区和重点生态功能区；以层次划分为国家级和自治区级两个层面。本项目位于中卫市沙坡头区镇罗镇，属于《宁夏回族自治区主体功能区规划》中的国家级限制开发区域（农产品主产区）。对照宁夏回族自治区主体功能区划图可知（具体位置关系图见</w:t>
            </w: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图</w:t>
            </w:r>
            <w:r>
              <w:rPr>
                <w:rFonts w:hint="eastAsia" w:eastAsia="仿宋_GB2312" w:cs="Times New Roman"/>
                <w:b/>
                <w:bCs/>
                <w:color w:val="000000" w:themeColor="text1"/>
                <w:kern w:val="2"/>
                <w:sz w:val="24"/>
                <w:szCs w:val="24"/>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），项目所处位置在国家级限制开发区内。</w:t>
            </w:r>
          </w:p>
          <w:p>
            <w:pPr>
              <w:adjustRightInd w:val="0"/>
              <w:snapToGrid w:val="0"/>
              <w:spacing w:line="360" w:lineRule="auto"/>
              <w:ind w:firstLine="481" w:firstLineChars="200"/>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1.2生态功能区划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根据《宁夏生态功能区划》（2003.10），宁夏生态功能区划共划分3个一级区，10个二级区，37个三级区。对照宁夏生态功能区划图可知，本项目位于本项目位于</w:t>
            </w:r>
            <w:r>
              <w:rPr>
                <w:rFonts w:hint="eastAsia" w:eastAsia="仿宋_GB2312" w:cs="Times New Roman"/>
                <w:color w:val="000000" w:themeColor="text1"/>
                <w:sz w:val="24"/>
                <w:szCs w:val="24"/>
                <w:lang w:val="en-US" w:eastAsia="zh-CN"/>
                <w14:textFill>
                  <w14:solidFill>
                    <w14:schemeClr w14:val="tx1"/>
                  </w14:solidFill>
                </w14:textFill>
              </w:rPr>
              <w:t>卫宁北山荒漠半荒漠植被恢复生态功能区</w:t>
            </w:r>
            <w:r>
              <w:rPr>
                <w:rFonts w:hint="default" w:ascii="Times New Roman" w:hAnsi="Times New Roman" w:eastAsia="仿宋_GB2312" w:cs="Times New Roman"/>
                <w:color w:val="000000" w:themeColor="text1"/>
                <w:sz w:val="24"/>
                <w:szCs w:val="24"/>
                <w14:textFill>
                  <w14:solidFill>
                    <w14:schemeClr w14:val="tx1"/>
                  </w14:solidFill>
                </w14:textFill>
              </w:rPr>
              <w:t>，项目与宁夏生态功能区划位置关系图见</w:t>
            </w:r>
            <w:r>
              <w:rPr>
                <w:rFonts w:hint="default" w:ascii="Times New Roman" w:hAnsi="Times New Roman" w:eastAsia="仿宋_GB2312" w:cs="Times New Roman"/>
                <w:b/>
                <w:bCs/>
                <w:color w:val="000000" w:themeColor="text1"/>
                <w:sz w:val="24"/>
                <w:szCs w:val="24"/>
                <w14:textFill>
                  <w14:solidFill>
                    <w14:schemeClr w14:val="tx1"/>
                  </w14:solidFill>
                </w14:textFill>
              </w:rPr>
              <w:t>图</w:t>
            </w:r>
            <w:r>
              <w:rPr>
                <w:rFonts w:hint="eastAsia" w:eastAsia="仿宋_GB2312"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仿宋_GB2312" w:cs="Times New Roman"/>
                <w:b/>
                <w:bCs/>
                <w:color w:val="000000" w:themeColor="text1"/>
                <w:sz w:val="24"/>
                <w:szCs w:val="24"/>
                <w14:textFill>
                  <w14:solidFill>
                    <w14:schemeClr w14:val="tx1"/>
                  </w14:solidFill>
                </w14:textFill>
              </w:rPr>
              <w:t>。</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t>1.</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4"/>
                <w:szCs w:val="24"/>
                <w14:textFill>
                  <w14:solidFill>
                    <w14:schemeClr w14:val="tx1"/>
                  </w14:solidFill>
                </w14:textFill>
              </w:rPr>
              <w:t>生态</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环境现状</w:t>
            </w:r>
          </w:p>
          <w:p>
            <w:pPr>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fldChar w:fldCharType="begin"/>
            </w:r>
            <w:r>
              <w:rPr>
                <w:rFonts w:hint="default" w:ascii="Times New Roman" w:hAnsi="Times New Roman" w:eastAsia="仿宋_GB2312" w:cs="Times New Roman"/>
                <w:color w:val="000000" w:themeColor="text1"/>
                <w:sz w:val="24"/>
                <w:szCs w:val="24"/>
                <w14:textFill>
                  <w14:solidFill>
                    <w14:schemeClr w14:val="tx1"/>
                  </w14:solidFill>
                </w14:textFill>
              </w:rPr>
              <w:instrText xml:space="preserve"> = 1 \* GB3 </w:instrText>
            </w:r>
            <w:r>
              <w:rPr>
                <w:rFonts w:hint="default" w:ascii="Times New Roman" w:hAnsi="Times New Roman" w:eastAsia="仿宋_GB2312" w:cs="Times New Roman"/>
                <w:color w:val="000000" w:themeColor="text1"/>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①</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lang w:eastAsia="zh-CN"/>
                <w14:textFill>
                  <w14:solidFill>
                    <w14:schemeClr w14:val="tx1"/>
                  </w14:solidFill>
                </w14:textFill>
              </w:rPr>
              <w:t>土地利用现状</w:t>
            </w:r>
          </w:p>
          <w:p>
            <w:pPr>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根据现场调查所在区域土地地类为天然牧草地</w:t>
            </w:r>
            <w:r>
              <w:rPr>
                <w:rFonts w:hint="eastAsia" w:eastAsia="仿宋_GB2312" w:cs="Times New Roman"/>
                <w:color w:val="000000" w:themeColor="text1"/>
                <w:sz w:val="24"/>
                <w:szCs w:val="24"/>
                <w:lang w:val="en-US" w:eastAsia="zh-CN"/>
                <w14:textFill>
                  <w14:solidFill>
                    <w14:schemeClr w14:val="tx1"/>
                  </w14:solidFill>
                </w14:textFill>
              </w:rPr>
              <w:t>及沙地</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eastAsia="仿宋_GB2312"/>
                <w:color w:val="000000" w:themeColor="text1"/>
                <w:sz w:val="24"/>
                <w14:textFill>
                  <w14:solidFill>
                    <w14:schemeClr w14:val="tx1"/>
                  </w14:solidFill>
                </w14:textFill>
              </w:rPr>
              <w:t>光伏方阵主要分布在区内较宽缓的山地斜坡或山顶，原始地面高程1282m～1420m，自然坡度为3°～20°。山体沟槽发育，受西侧风蚀影响，沟槽多呈东西向形态。地表植被不发育，多基岩出露，槽谷出露第四系覆盖层，厚度较薄，约 0.5m～4.0m。</w:t>
            </w:r>
          </w:p>
          <w:p>
            <w:pPr>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fldChar w:fldCharType="begin"/>
            </w:r>
            <w:r>
              <w:rPr>
                <w:rFonts w:hint="default" w:ascii="Times New Roman" w:hAnsi="Times New Roman" w:eastAsia="仿宋_GB2312" w:cs="Times New Roman"/>
                <w:color w:val="000000" w:themeColor="text1"/>
                <w:sz w:val="24"/>
                <w:szCs w:val="24"/>
                <w14:textFill>
                  <w14:solidFill>
                    <w14:schemeClr w14:val="tx1"/>
                  </w14:solidFill>
                </w14:textFill>
              </w:rPr>
              <w:instrText xml:space="preserve"> = 2 \* GB3 </w:instrText>
            </w:r>
            <w:r>
              <w:rPr>
                <w:rFonts w:hint="default" w:ascii="Times New Roman" w:hAnsi="Times New Roman" w:eastAsia="仿宋_GB2312" w:cs="Times New Roman"/>
                <w:color w:val="000000" w:themeColor="text1"/>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②</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14:textFill>
                  <w14:solidFill>
                    <w14:schemeClr w14:val="tx1"/>
                  </w14:solidFill>
                </w14:textFill>
              </w:rPr>
              <w:t>土壤类型</w:t>
            </w:r>
          </w:p>
          <w:p>
            <w:pPr>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项目区土壤类型主要为</w:t>
            </w:r>
            <w:r>
              <w:rPr>
                <w:rFonts w:hint="eastAsia" w:eastAsia="仿宋_GB2312" w:cs="Times New Roman"/>
                <w:color w:val="000000" w:themeColor="text1"/>
                <w:sz w:val="24"/>
                <w:szCs w:val="24"/>
                <w:lang w:val="en-US" w:eastAsia="zh-CN"/>
                <w14:textFill>
                  <w14:solidFill>
                    <w14:schemeClr w14:val="tx1"/>
                  </w14:solidFill>
                </w14:textFill>
              </w:rPr>
              <w:t>风沙土</w:t>
            </w:r>
            <w:r>
              <w:rPr>
                <w:rFonts w:hint="default" w:ascii="Times New Roman" w:hAnsi="Times New Roman" w:eastAsia="仿宋_GB2312" w:cs="Times New Roman"/>
                <w:color w:val="000000" w:themeColor="text1"/>
                <w:sz w:val="24"/>
                <w:szCs w:val="24"/>
                <w14:textFill>
                  <w14:solidFill>
                    <w14:schemeClr w14:val="tx1"/>
                  </w14:solidFill>
                </w14:textFill>
              </w:rPr>
              <w:t>。风沙土质地粗，细砂粒占土壤矿质部分重量的80～90%，以上，而粗砂粒、粉砂粒及粘粒的含量甚微。干旱是风沙土的又一重要性状，土壤表层多为干沙层，厚度不一，通常在10～20cm左右，其下含水率也仅2～3%。有机质含量低，约在0.1～1.0%范围内；有盐分和碳酸钙的积聚，前者由风力从他处运积而来，后者是植物残体分解和沙尘沉积的结果。流动风沙土向半固定和固定风沙土演变过程中，土壤表层粉砂和粘粒含量增加，持水性能提高，有机质和盐分积累明显。</w:t>
            </w:r>
          </w:p>
          <w:p>
            <w:pPr>
              <w:adjustRightInd w:val="0"/>
              <w:snapToGrid w:val="0"/>
              <w:spacing w:line="352"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fldChar w:fldCharType="begin"/>
            </w:r>
            <w:r>
              <w:rPr>
                <w:rFonts w:hint="default" w:ascii="Times New Roman" w:hAnsi="Times New Roman" w:eastAsia="仿宋_GB2312" w:cs="Times New Roman"/>
                <w:color w:val="000000" w:themeColor="text1"/>
                <w:sz w:val="24"/>
                <w:szCs w:val="24"/>
                <w14:textFill>
                  <w14:solidFill>
                    <w14:schemeClr w14:val="tx1"/>
                  </w14:solidFill>
                </w14:textFill>
              </w:rPr>
              <w:instrText xml:space="preserve"> = 3 \* GB3 </w:instrText>
            </w:r>
            <w:r>
              <w:rPr>
                <w:rFonts w:hint="default" w:ascii="Times New Roman" w:hAnsi="Times New Roman" w:eastAsia="仿宋_GB2312" w:cs="Times New Roman"/>
                <w:color w:val="000000" w:themeColor="text1"/>
                <w:sz w:val="24"/>
                <w:szCs w:val="24"/>
                <w14:textFill>
                  <w14:solidFill>
                    <w14:schemeClr w14:val="tx1"/>
                  </w14:solidFill>
                </w14:textFill>
              </w:rPr>
              <w:fldChar w:fldCharType="separate"/>
            </w:r>
            <w:r>
              <w:rPr>
                <w:rFonts w:hint="default" w:ascii="Times New Roman" w:hAnsi="Times New Roman" w:eastAsia="仿宋_GB2312" w:cs="Times New Roman"/>
                <w:color w:val="000000" w:themeColor="text1"/>
                <w:sz w:val="24"/>
                <w:szCs w:val="24"/>
                <w14:textFill>
                  <w14:solidFill>
                    <w14:schemeClr w14:val="tx1"/>
                  </w14:solidFill>
                </w14:textFill>
              </w:rPr>
              <w:t>③</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14:textFill>
                  <w14:solidFill>
                    <w14:schemeClr w14:val="tx1"/>
                  </w14:solidFill>
                </w14:textFill>
              </w:rPr>
              <w:t>植被分布</w:t>
            </w:r>
          </w:p>
          <w:p>
            <w:pPr>
              <w:adjustRightInd w:val="0"/>
              <w:snapToGrid w:val="0"/>
              <w:spacing w:line="352"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经现场调查，项目所在区域植被主要为荒漠草原植被为主，植被稀疏低矮，天然植被主要为甘草植被，有沙柳、柠条、沙蓬、沙蒿等。区域植被覆盖率约为20%左右</w:t>
            </w:r>
            <w:r>
              <w:rPr>
                <w:rFonts w:hint="default" w:ascii="Times New Roman" w:hAnsi="Times New Roman" w:eastAsia="仿宋_GB2312" w:cs="Times New Roman"/>
                <w:color w:val="000000" w:themeColor="text1"/>
                <w:sz w:val="24"/>
                <w:szCs w:val="24"/>
                <w14:textFill>
                  <w14:solidFill>
                    <w14:schemeClr w14:val="tx1"/>
                  </w14:solidFill>
                </w14:textFill>
              </w:rPr>
              <w:t>。</w:t>
            </w:r>
          </w:p>
          <w:p>
            <w:pPr>
              <w:adjustRightInd w:val="0"/>
              <w:snapToGrid w:val="0"/>
              <w:spacing w:line="352"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fldChar w:fldCharType="begin"/>
            </w:r>
            <w:r>
              <w:rPr>
                <w:rFonts w:hint="default" w:ascii="Times New Roman" w:hAnsi="Times New Roman" w:eastAsia="仿宋_GB2312" w:cs="Times New Roman"/>
                <w:color w:val="000000" w:themeColor="text1"/>
                <w:sz w:val="24"/>
                <w:szCs w:val="24"/>
                <w14:textFill>
                  <w14:solidFill>
                    <w14:schemeClr w14:val="tx1"/>
                  </w14:solidFill>
                </w14:textFill>
              </w:rPr>
              <w:instrText xml:space="preserve"> = 4 \* GB3 \* MERGEFORMAT </w:instrText>
            </w:r>
            <w:r>
              <w:rPr>
                <w:rFonts w:hint="default" w:ascii="Times New Roman" w:hAnsi="Times New Roman" w:eastAsia="仿宋_GB2312"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④</w:t>
            </w:r>
            <w:r>
              <w:rPr>
                <w:rFonts w:hint="default" w:ascii="Times New Roman" w:hAnsi="Times New Roman" w:eastAsia="仿宋_GB2312" w:cs="Times New Roman"/>
                <w:color w:val="000000" w:themeColor="text1"/>
                <w:sz w:val="24"/>
                <w:szCs w:val="24"/>
                <w14:textFill>
                  <w14:solidFill>
                    <w14:schemeClr w14:val="tx1"/>
                  </w14:solidFill>
                </w14:textFill>
              </w:rPr>
              <w:fldChar w:fldCharType="end"/>
            </w:r>
            <w:r>
              <w:rPr>
                <w:rFonts w:hint="default" w:ascii="Times New Roman" w:hAnsi="Times New Roman" w:eastAsia="仿宋_GB2312" w:cs="Times New Roman"/>
                <w:color w:val="000000" w:themeColor="text1"/>
                <w:sz w:val="24"/>
                <w:szCs w:val="24"/>
                <w14:textFill>
                  <w14:solidFill>
                    <w14:schemeClr w14:val="tx1"/>
                  </w14:solidFill>
                </w14:textFill>
              </w:rPr>
              <w:t>动物</w:t>
            </w:r>
          </w:p>
          <w:p>
            <w:pPr>
              <w:adjustRightInd w:val="0"/>
              <w:snapToGrid w:val="0"/>
              <w:spacing w:line="352" w:lineRule="auto"/>
              <w:ind w:firstLine="480"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区动物种类较少，为当地常见种，主要动物包括小型啮齿鼠类、蜥蜴类、蛇类等，鸟类较少，无大型野生动物，且在现场踏勘及走访过程中，未见项目区域存在珍稀、濒危及国家级和省级野生保护动物栖息地和繁殖地。</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2环境空气质量状况</w:t>
            </w:r>
          </w:p>
          <w:p>
            <w:pPr>
              <w:pStyle w:val="31"/>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本项目位于</w:t>
            </w:r>
            <w:r>
              <w:rPr>
                <w:rFonts w:hint="default" w:ascii="Times New Roman" w:hAnsi="Times New Roman" w:eastAsia="仿宋_GB2312" w:cs="Times New Roman"/>
                <w:b w:val="0"/>
                <w:bCs w:val="0"/>
                <w:color w:val="000000" w:themeColor="text1"/>
                <w:sz w:val="24"/>
                <w:szCs w:val="24"/>
                <w:highlight w:val="none"/>
                <w:u w:val="none"/>
                <w:lang w:val="en-US" w:eastAsia="zh-CN"/>
                <w14:textFill>
                  <w14:solidFill>
                    <w14:schemeClr w14:val="tx1"/>
                  </w14:solidFill>
                </w14:textFill>
              </w:rPr>
              <w:t>宁夏中卫市沙坡头区境内</w:t>
            </w:r>
            <w:r>
              <w:rPr>
                <w:rFonts w:hint="default" w:ascii="Times New Roman" w:hAnsi="Times New Roman" w:cs="Times New Roman"/>
                <w:color w:val="000000" w:themeColor="text1"/>
                <w:highlight w:val="none"/>
                <w14:textFill>
                  <w14:solidFill>
                    <w14:schemeClr w14:val="tx1"/>
                  </w14:solidFill>
                </w14:textFill>
              </w:rPr>
              <w:t>，根据项目所在行政区划位置，</w:t>
            </w:r>
            <w:r>
              <w:rPr>
                <w:rFonts w:hint="default" w:ascii="Times New Roman" w:hAnsi="Times New Roman" w:cs="Times New Roman"/>
                <w:color w:val="000000" w:themeColor="text1"/>
                <w:highlight w:val="none"/>
                <w:lang w:eastAsia="zh-CN"/>
                <w14:textFill>
                  <w14:solidFill>
                    <w14:schemeClr w14:val="tx1"/>
                  </w14:solidFill>
                </w14:textFill>
              </w:rPr>
              <w:t>区域环境空气质量现状评价引用</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202</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年宁夏环境质量</w:t>
            </w:r>
            <w:r>
              <w:rPr>
                <w:rFonts w:hint="eastAsia" w:cs="Times New Roman"/>
                <w:color w:val="000000" w:themeColor="text1"/>
                <w:sz w:val="24"/>
                <w:szCs w:val="24"/>
                <w:highlight w:val="none"/>
                <w:lang w:val="en-US" w:eastAsia="zh-CN"/>
                <w14:textFill>
                  <w14:solidFill>
                    <w14:schemeClr w14:val="tx1"/>
                  </w14:solidFill>
                </w14:textFill>
              </w:rPr>
              <w:t>状况</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》中</w:t>
            </w:r>
            <w:r>
              <w:rPr>
                <w:rFonts w:hint="eastAsia" w:cs="Times New Roman"/>
                <w:color w:val="000000" w:themeColor="text1"/>
                <w:sz w:val="24"/>
                <w:szCs w:val="24"/>
                <w:highlight w:val="none"/>
                <w:lang w:val="en-US" w:eastAsia="zh-CN"/>
                <w14:textFill>
                  <w14:solidFill>
                    <w14:schemeClr w14:val="tx1"/>
                  </w14:solidFill>
                </w14:textFill>
              </w:rPr>
              <w:t>中卫</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市环境空气监测数据和结论作为本次评价依据，所在区域公布的环境空气质量现状评价具体见表</w:t>
            </w:r>
            <w:r>
              <w:rPr>
                <w:rFonts w:hint="eastAsia"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eastAsia="黑体" w:cs="黑体"/>
                <w:b w:val="0"/>
                <w:bCs w:val="0"/>
                <w:color w:val="000000" w:themeColor="text1"/>
                <w:kern w:val="0"/>
                <w:sz w:val="24"/>
                <w:szCs w:val="24"/>
                <w14:textFill>
                  <w14:solidFill>
                    <w14:schemeClr w14:val="tx1"/>
                  </w14:solidFill>
                </w14:textFill>
              </w:rPr>
            </w:pPr>
            <w:r>
              <w:rPr>
                <w:rFonts w:hint="eastAsia" w:eastAsia="黑体" w:cs="黑体"/>
                <w:b w:val="0"/>
                <w:bCs w:val="0"/>
                <w:color w:val="000000" w:themeColor="text1"/>
                <w:kern w:val="0"/>
                <w:sz w:val="24"/>
                <w:szCs w:val="24"/>
                <w:lang w:val="en-US" w:eastAsia="zh-CN"/>
                <w14:textFill>
                  <w14:solidFill>
                    <w14:schemeClr w14:val="tx1"/>
                  </w14:solidFill>
                </w14:textFill>
              </w:rPr>
              <w:t>表8 项目所在区域环境现状监测数据统计表</w:t>
            </w:r>
          </w:p>
          <w:tbl>
            <w:tblPr>
              <w:tblStyle w:val="20"/>
              <w:tblW w:w="79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349"/>
              <w:gridCol w:w="1096"/>
              <w:gridCol w:w="1466"/>
              <w:gridCol w:w="1101"/>
              <w:gridCol w:w="1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48"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napToGrid w:val="0"/>
                      <w:color w:val="000000" w:themeColor="text1"/>
                      <w:kern w:val="0"/>
                      <w:szCs w:val="21"/>
                      <w:highlight w:val="none"/>
                      <w14:textFill>
                        <w14:solidFill>
                          <w14:schemeClr w14:val="tx1"/>
                        </w14:solidFill>
                      </w14:textFill>
                    </w:rPr>
                  </w:pP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污染物</w:t>
                  </w:r>
                </w:p>
              </w:tc>
              <w:tc>
                <w:tcPr>
                  <w:tcW w:w="2349"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napToGrid w:val="0"/>
                      <w:color w:val="000000" w:themeColor="text1"/>
                      <w:kern w:val="0"/>
                      <w:szCs w:val="21"/>
                      <w:highlight w:val="none"/>
                      <w14:textFill>
                        <w14:solidFill>
                          <w14:schemeClr w14:val="tx1"/>
                        </w14:solidFill>
                      </w14:textFill>
                    </w:rPr>
                  </w:pP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年评价指标</w:t>
                  </w:r>
                </w:p>
              </w:tc>
              <w:tc>
                <w:tcPr>
                  <w:tcW w:w="109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000000" w:themeColor="text1"/>
                      <w:kern w:val="0"/>
                      <w:szCs w:val="21"/>
                      <w:highlight w:val="none"/>
                      <w:lang w:eastAsia="zh-CN"/>
                      <w14:textFill>
                        <w14:solidFill>
                          <w14:schemeClr w14:val="tx1"/>
                        </w14:solidFill>
                      </w14:textFill>
                    </w:rPr>
                  </w:pP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现状浓度</w:t>
                  </w:r>
                  <w:r>
                    <w:rPr>
                      <w:rFonts w:hint="default" w:ascii="Times New Roman" w:hAnsi="Times New Roman" w:cs="Times New Roman"/>
                      <w:b/>
                      <w:bCs/>
                      <w:snapToGrid w:val="0"/>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μg/m</w:t>
                  </w:r>
                  <w:r>
                    <w:rPr>
                      <w:rFonts w:hint="default" w:ascii="Times New Roman" w:hAnsi="Times New Roman" w:cs="Times New Roman"/>
                      <w:b/>
                      <w:bCs/>
                      <w:snapToGrid w:val="0"/>
                      <w:color w:val="000000" w:themeColor="text1"/>
                      <w:kern w:val="0"/>
                      <w:szCs w:val="21"/>
                      <w:highlight w:val="none"/>
                      <w:vertAlign w:val="superscript"/>
                      <w14:textFill>
                        <w14:solidFill>
                          <w14:schemeClr w14:val="tx1"/>
                        </w14:solidFill>
                      </w14:textFill>
                    </w:rPr>
                    <w:t>3</w:t>
                  </w:r>
                  <w:r>
                    <w:rPr>
                      <w:rFonts w:hint="default" w:ascii="Times New Roman" w:hAnsi="Times New Roman" w:cs="Times New Roman"/>
                      <w:b/>
                      <w:bCs/>
                      <w:snapToGrid w:val="0"/>
                      <w:color w:val="000000" w:themeColor="text1"/>
                      <w:kern w:val="0"/>
                      <w:szCs w:val="21"/>
                      <w:highlight w:val="none"/>
                      <w:lang w:eastAsia="zh-CN"/>
                      <w14:textFill>
                        <w14:solidFill>
                          <w14:schemeClr w14:val="tx1"/>
                        </w14:solidFill>
                      </w14:textFill>
                    </w:rPr>
                    <w:t>)</w:t>
                  </w:r>
                </w:p>
              </w:tc>
              <w:tc>
                <w:tcPr>
                  <w:tcW w:w="146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000000" w:themeColor="text1"/>
                      <w:kern w:val="0"/>
                      <w:szCs w:val="21"/>
                      <w:highlight w:val="none"/>
                      <w:lang w:eastAsia="zh-CN"/>
                      <w14:textFill>
                        <w14:solidFill>
                          <w14:schemeClr w14:val="tx1"/>
                        </w14:solidFill>
                      </w14:textFill>
                    </w:rPr>
                  </w:pP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标准值</w:t>
                  </w:r>
                  <w:r>
                    <w:rPr>
                      <w:rFonts w:hint="default" w:ascii="Times New Roman" w:hAnsi="Times New Roman" w:cs="Times New Roman"/>
                      <w:b/>
                      <w:bCs/>
                      <w:snapToGrid w:val="0"/>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μg/m</w:t>
                  </w:r>
                  <w:r>
                    <w:rPr>
                      <w:rFonts w:hint="default" w:ascii="Times New Roman" w:hAnsi="Times New Roman" w:cs="Times New Roman"/>
                      <w:b/>
                      <w:bCs/>
                      <w:snapToGrid w:val="0"/>
                      <w:color w:val="000000" w:themeColor="text1"/>
                      <w:kern w:val="0"/>
                      <w:szCs w:val="21"/>
                      <w:highlight w:val="none"/>
                      <w:vertAlign w:val="superscript"/>
                      <w14:textFill>
                        <w14:solidFill>
                          <w14:schemeClr w14:val="tx1"/>
                        </w14:solidFill>
                      </w14:textFill>
                    </w:rPr>
                    <w:t>3</w:t>
                  </w:r>
                  <w:r>
                    <w:rPr>
                      <w:rFonts w:hint="default" w:ascii="Times New Roman" w:hAnsi="Times New Roman" w:cs="Times New Roman"/>
                      <w:b/>
                      <w:bCs/>
                      <w:snapToGrid w:val="0"/>
                      <w:color w:val="000000" w:themeColor="text1"/>
                      <w:kern w:val="0"/>
                      <w:szCs w:val="21"/>
                      <w:highlight w:val="none"/>
                      <w:lang w:eastAsia="zh-CN"/>
                      <w14:textFill>
                        <w14:solidFill>
                          <w14:schemeClr w14:val="tx1"/>
                        </w14:solidFill>
                      </w14:textFill>
                    </w:rPr>
                    <w:t>)</w:t>
                  </w:r>
                </w:p>
              </w:tc>
              <w:tc>
                <w:tcPr>
                  <w:tcW w:w="1101"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napToGrid w:val="0"/>
                      <w:color w:val="000000" w:themeColor="text1"/>
                      <w:kern w:val="0"/>
                      <w:szCs w:val="21"/>
                      <w:highlight w:val="none"/>
                      <w14:textFill>
                        <w14:solidFill>
                          <w14:schemeClr w14:val="tx1"/>
                        </w14:solidFill>
                      </w14:textFill>
                    </w:rPr>
                  </w:pP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占标率/%</w:t>
                  </w:r>
                </w:p>
              </w:tc>
              <w:tc>
                <w:tcPr>
                  <w:tcW w:w="1016"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napToGrid w:val="0"/>
                      <w:color w:val="000000" w:themeColor="text1"/>
                      <w:kern w:val="0"/>
                      <w:szCs w:val="21"/>
                      <w:highlight w:val="none"/>
                      <w14:textFill>
                        <w14:solidFill>
                          <w14:schemeClr w14:val="tx1"/>
                        </w14:solidFill>
                      </w14:textFill>
                    </w:rPr>
                  </w:pPr>
                  <w:r>
                    <w:rPr>
                      <w:rFonts w:hint="default" w:ascii="Times New Roman" w:hAnsi="Times New Roman" w:cs="Times New Roman"/>
                      <w:b/>
                      <w:bCs/>
                      <w:snapToGrid w:val="0"/>
                      <w:color w:val="000000" w:themeColor="text1"/>
                      <w:kern w:val="0"/>
                      <w:szCs w:val="21"/>
                      <w:highlight w:val="none"/>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4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PM</w:t>
                  </w:r>
                  <w:r>
                    <w:rPr>
                      <w:rFonts w:hint="default" w:ascii="Times New Roman" w:hAnsi="Times New Roman" w:eastAsia="宋体" w:cs="Times New Roman"/>
                      <w:b/>
                      <w:color w:val="000000" w:themeColor="text1"/>
                      <w:szCs w:val="21"/>
                      <w:highlight w:val="none"/>
                      <w:vertAlign w:val="subscript"/>
                      <w14:textFill>
                        <w14:solidFill>
                          <w14:schemeClr w14:val="tx1"/>
                        </w14:solidFill>
                      </w14:textFill>
                    </w:rPr>
                    <w:t>10</w:t>
                  </w:r>
                </w:p>
              </w:tc>
              <w:tc>
                <w:tcPr>
                  <w:tcW w:w="234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年平均浓度</w:t>
                  </w:r>
                </w:p>
              </w:tc>
              <w:tc>
                <w:tcPr>
                  <w:tcW w:w="10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66</w:t>
                  </w:r>
                </w:p>
              </w:tc>
              <w:tc>
                <w:tcPr>
                  <w:tcW w:w="14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70</w:t>
                  </w:r>
                </w:p>
              </w:tc>
              <w:tc>
                <w:tcPr>
                  <w:tcW w:w="11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94.29</w:t>
                  </w:r>
                </w:p>
              </w:tc>
              <w:tc>
                <w:tcPr>
                  <w:tcW w:w="101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4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PM</w:t>
                  </w:r>
                  <w:r>
                    <w:rPr>
                      <w:rFonts w:hint="default" w:ascii="Times New Roman" w:hAnsi="Times New Roman" w:eastAsia="宋体" w:cs="Times New Roman"/>
                      <w:b/>
                      <w:color w:val="000000" w:themeColor="text1"/>
                      <w:szCs w:val="21"/>
                      <w:highlight w:val="none"/>
                      <w:vertAlign w:val="subscript"/>
                      <w14:textFill>
                        <w14:solidFill>
                          <w14:schemeClr w14:val="tx1"/>
                        </w14:solidFill>
                      </w14:textFill>
                    </w:rPr>
                    <w:t>2.5</w:t>
                  </w:r>
                </w:p>
              </w:tc>
              <w:tc>
                <w:tcPr>
                  <w:tcW w:w="234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年平均浓度</w:t>
                  </w:r>
                </w:p>
              </w:tc>
              <w:tc>
                <w:tcPr>
                  <w:tcW w:w="10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30</w:t>
                  </w:r>
                </w:p>
              </w:tc>
              <w:tc>
                <w:tcPr>
                  <w:tcW w:w="14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35</w:t>
                  </w:r>
                </w:p>
              </w:tc>
              <w:tc>
                <w:tcPr>
                  <w:tcW w:w="11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85.71</w:t>
                  </w:r>
                </w:p>
              </w:tc>
              <w:tc>
                <w:tcPr>
                  <w:tcW w:w="101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4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SO</w:t>
                  </w:r>
                  <w:r>
                    <w:rPr>
                      <w:rFonts w:hint="default" w:ascii="Times New Roman" w:hAnsi="Times New Roman" w:eastAsia="宋体" w:cs="Times New Roman"/>
                      <w:b/>
                      <w:color w:val="000000" w:themeColor="text1"/>
                      <w:szCs w:val="21"/>
                      <w:highlight w:val="none"/>
                      <w:vertAlign w:val="subscript"/>
                      <w14:textFill>
                        <w14:solidFill>
                          <w14:schemeClr w14:val="tx1"/>
                        </w14:solidFill>
                      </w14:textFill>
                    </w:rPr>
                    <w:t>2</w:t>
                  </w:r>
                </w:p>
              </w:tc>
              <w:tc>
                <w:tcPr>
                  <w:tcW w:w="234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年平均浓度</w:t>
                  </w:r>
                </w:p>
              </w:tc>
              <w:tc>
                <w:tcPr>
                  <w:tcW w:w="10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9</w:t>
                  </w:r>
                </w:p>
              </w:tc>
              <w:tc>
                <w:tcPr>
                  <w:tcW w:w="14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60</w:t>
                  </w:r>
                </w:p>
              </w:tc>
              <w:tc>
                <w:tcPr>
                  <w:tcW w:w="11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15.00</w:t>
                  </w:r>
                </w:p>
              </w:tc>
              <w:tc>
                <w:tcPr>
                  <w:tcW w:w="101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4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NO</w:t>
                  </w:r>
                  <w:r>
                    <w:rPr>
                      <w:rFonts w:hint="default" w:ascii="Times New Roman" w:hAnsi="Times New Roman" w:eastAsia="宋体" w:cs="Times New Roman"/>
                      <w:b/>
                      <w:color w:val="000000" w:themeColor="text1"/>
                      <w:szCs w:val="21"/>
                      <w:highlight w:val="none"/>
                      <w:vertAlign w:val="subscript"/>
                      <w14:textFill>
                        <w14:solidFill>
                          <w14:schemeClr w14:val="tx1"/>
                        </w14:solidFill>
                      </w14:textFill>
                    </w:rPr>
                    <w:t>2</w:t>
                  </w:r>
                </w:p>
              </w:tc>
              <w:tc>
                <w:tcPr>
                  <w:tcW w:w="234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年平均浓度</w:t>
                  </w:r>
                </w:p>
              </w:tc>
              <w:tc>
                <w:tcPr>
                  <w:tcW w:w="10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22</w:t>
                  </w:r>
                </w:p>
              </w:tc>
              <w:tc>
                <w:tcPr>
                  <w:tcW w:w="14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40</w:t>
                  </w:r>
                </w:p>
              </w:tc>
              <w:tc>
                <w:tcPr>
                  <w:tcW w:w="11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55.00</w:t>
                  </w:r>
                </w:p>
              </w:tc>
              <w:tc>
                <w:tcPr>
                  <w:tcW w:w="101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4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CO</w:t>
                  </w:r>
                </w:p>
              </w:tc>
              <w:tc>
                <w:tcPr>
                  <w:tcW w:w="234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2"/>
                      <w:highlight w:val="none"/>
                      <w14:textFill>
                        <w14:solidFill>
                          <w14:schemeClr w14:val="tx1"/>
                        </w14:solidFill>
                      </w14:textFill>
                    </w:rPr>
                    <w:t>24小时平均第95百分位数</w:t>
                  </w:r>
                  <w:r>
                    <w:rPr>
                      <w:rFonts w:hint="default" w:ascii="Times New Roman" w:hAnsi="Times New Roman" w:eastAsia="宋体" w:cs="Times New Roman"/>
                      <w:color w:val="000000" w:themeColor="text1"/>
                      <w:spacing w:val="-20"/>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20"/>
                      <w:szCs w:val="21"/>
                      <w:highlight w:val="none"/>
                      <w14:textFill>
                        <w14:solidFill>
                          <w14:schemeClr w14:val="tx1"/>
                        </w14:solidFill>
                      </w14:textFill>
                    </w:rPr>
                    <w:t>mg /m</w:t>
                  </w:r>
                  <w:r>
                    <w:rPr>
                      <w:rFonts w:hint="default" w:ascii="Times New Roman" w:hAnsi="Times New Roman" w:eastAsia="宋体" w:cs="Times New Roman"/>
                      <w:color w:val="000000" w:themeColor="text1"/>
                      <w:spacing w:val="-20"/>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pacing w:val="-20"/>
                      <w:szCs w:val="21"/>
                      <w:highlight w:val="none"/>
                      <w:lang w:eastAsia="zh-CN"/>
                      <w14:textFill>
                        <w14:solidFill>
                          <w14:schemeClr w14:val="tx1"/>
                        </w14:solidFill>
                      </w14:textFill>
                    </w:rPr>
                    <w:t>)</w:t>
                  </w:r>
                </w:p>
              </w:tc>
              <w:tc>
                <w:tcPr>
                  <w:tcW w:w="10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0.8</w:t>
                  </w:r>
                </w:p>
              </w:tc>
              <w:tc>
                <w:tcPr>
                  <w:tcW w:w="14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4.0</w:t>
                  </w:r>
                </w:p>
              </w:tc>
              <w:tc>
                <w:tcPr>
                  <w:tcW w:w="110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20.00</w:t>
                  </w:r>
                </w:p>
              </w:tc>
              <w:tc>
                <w:tcPr>
                  <w:tcW w:w="101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948"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O</w:t>
                  </w:r>
                  <w:r>
                    <w:rPr>
                      <w:rFonts w:hint="default" w:ascii="Times New Roman" w:hAnsi="Times New Roman" w:eastAsia="宋体" w:cs="Times New Roman"/>
                      <w:b/>
                      <w:color w:val="000000" w:themeColor="text1"/>
                      <w:szCs w:val="21"/>
                      <w:highlight w:val="none"/>
                      <w:vertAlign w:val="subscript"/>
                      <w14:textFill>
                        <w14:solidFill>
                          <w14:schemeClr w14:val="tx1"/>
                        </w14:solidFill>
                      </w14:textFill>
                    </w:rPr>
                    <w:t>3</w:t>
                  </w:r>
                </w:p>
              </w:tc>
              <w:tc>
                <w:tcPr>
                  <w:tcW w:w="2349"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2"/>
                      <w:highlight w:val="none"/>
                      <w14:textFill>
                        <w14:solidFill>
                          <w14:schemeClr w14:val="tx1"/>
                        </w14:solidFill>
                      </w14:textFill>
                    </w:rPr>
                    <w:t>日最大8小时滑动平均值的第90百分位数</w:t>
                  </w:r>
                </w:p>
              </w:tc>
              <w:tc>
                <w:tcPr>
                  <w:tcW w:w="1096"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140</w:t>
                  </w:r>
                </w:p>
              </w:tc>
              <w:tc>
                <w:tcPr>
                  <w:tcW w:w="1466"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160</w:t>
                  </w:r>
                </w:p>
              </w:tc>
              <w:tc>
                <w:tcPr>
                  <w:tcW w:w="1101"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000000" w:themeColor="text1"/>
                      <w:kern w:val="0"/>
                      <w:szCs w:val="21"/>
                      <w:highlight w:val="none"/>
                      <w:lang w:val="en-US" w:eastAsia="zh-CN"/>
                      <w14:textFill>
                        <w14:solidFill>
                          <w14:schemeClr w14:val="tx1"/>
                        </w14:solidFill>
                      </w14:textFill>
                    </w:rPr>
                  </w:pPr>
                  <w:r>
                    <w:rPr>
                      <w:rFonts w:hint="eastAsia" w:cs="Times New Roman"/>
                      <w:snapToGrid w:val="0"/>
                      <w:color w:val="000000" w:themeColor="text1"/>
                      <w:kern w:val="0"/>
                      <w:szCs w:val="21"/>
                      <w:highlight w:val="none"/>
                      <w:lang w:val="en-US" w:eastAsia="zh-CN"/>
                      <w14:textFill>
                        <w14:solidFill>
                          <w14:schemeClr w14:val="tx1"/>
                        </w14:solidFill>
                      </w14:textFill>
                    </w:rPr>
                    <w:t>87.50</w:t>
                  </w:r>
                </w:p>
              </w:tc>
              <w:tc>
                <w:tcPr>
                  <w:tcW w:w="1016"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napToGrid w:val="0"/>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达标</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仿宋_GB2312"/>
                <w:color w:val="000000" w:themeColor="text1"/>
                <w:sz w:val="24"/>
                <w14:textFill>
                  <w14:solidFill>
                    <w14:schemeClr w14:val="tx1"/>
                  </w14:solidFill>
                </w14:textFill>
              </w:rPr>
            </w:pPr>
            <w:r>
              <w:rPr>
                <w:rFonts w:hint="default" w:ascii="Times New Roman" w:hAnsi="Times New Roman" w:eastAsia="仿宋_GB2312" w:cs="仿宋_GB2312"/>
                <w:color w:val="000000" w:themeColor="text1"/>
                <w:sz w:val="24"/>
                <w14:textFill>
                  <w14:solidFill>
                    <w14:schemeClr w14:val="tx1"/>
                  </w14:solidFill>
                </w14:textFill>
              </w:rPr>
              <w:t>注：以上现状数据浓度均为剔除沙尘天气数据。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仿宋_GB2312"/>
                <w:color w:val="000000" w:themeColor="text1"/>
                <w:sz w:val="24"/>
                <w:szCs w:val="24"/>
                <w:lang w:val="sq-AL" w:eastAsia="zh-CN"/>
                <w14:textFill>
                  <w14:solidFill>
                    <w14:schemeClr w14:val="tx1"/>
                  </w14:solidFill>
                </w14:textFill>
              </w:rPr>
            </w:pPr>
            <w:r>
              <w:rPr>
                <w:rFonts w:hint="default" w:ascii="Times New Roman" w:hAnsi="Times New Roman" w:eastAsia="仿宋_GB2312" w:cs="仿宋_GB2312"/>
                <w:color w:val="000000" w:themeColor="text1"/>
                <w:sz w:val="24"/>
                <w14:textFill>
                  <w14:solidFill>
                    <w14:schemeClr w14:val="tx1"/>
                  </w14:solidFill>
                </w14:textFill>
              </w:rPr>
              <w:t>根据《</w:t>
            </w:r>
            <w:r>
              <w:rPr>
                <w:rFonts w:hint="eastAsia" w:eastAsia="仿宋_GB2312" w:cs="仿宋_GB2312"/>
                <w:color w:val="000000" w:themeColor="text1"/>
                <w:sz w:val="24"/>
                <w:lang w:eastAsia="zh-CN"/>
                <w14:textFill>
                  <w14:solidFill>
                    <w14:schemeClr w14:val="tx1"/>
                  </w14:solidFill>
                </w14:textFill>
              </w:rPr>
              <w:t>2022年宁夏环境质量状况</w:t>
            </w:r>
            <w:r>
              <w:rPr>
                <w:rFonts w:hint="default" w:ascii="Times New Roman" w:hAnsi="Times New Roman" w:eastAsia="仿宋_GB2312" w:cs="仿宋_GB2312"/>
                <w:color w:val="000000" w:themeColor="text1"/>
                <w:sz w:val="24"/>
                <w14:textFill>
                  <w14:solidFill>
                    <w14:schemeClr w14:val="tx1"/>
                  </w14:solidFill>
                </w14:textFill>
              </w:rPr>
              <w:t>》</w:t>
            </w:r>
            <w:r>
              <w:rPr>
                <w:rFonts w:hint="eastAsia" w:ascii="Times New Roman" w:hAnsi="Times New Roman" w:eastAsia="仿宋_GB2312" w:cs="仿宋_GB2312"/>
                <w:color w:val="000000" w:themeColor="text1"/>
                <w:sz w:val="24"/>
                <w:lang w:val="en-US" w:eastAsia="zh-CN"/>
                <w14:textFill>
                  <w14:solidFill>
                    <w14:schemeClr w14:val="tx1"/>
                  </w14:solidFill>
                </w14:textFill>
              </w:rPr>
              <w:t>中卫市</w:t>
            </w:r>
            <w:r>
              <w:rPr>
                <w:rFonts w:hint="default" w:ascii="Times New Roman" w:hAnsi="Times New Roman" w:eastAsia="仿宋_GB2312" w:cs="仿宋_GB2312"/>
                <w:color w:val="000000" w:themeColor="text1"/>
                <w:sz w:val="24"/>
                <w14:textFill>
                  <w14:solidFill>
                    <w14:schemeClr w14:val="tx1"/>
                  </w14:solidFill>
                </w14:textFill>
              </w:rPr>
              <w:t>环境空气质量数据可以看出PM</w:t>
            </w:r>
            <w:r>
              <w:rPr>
                <w:rFonts w:hint="default" w:ascii="Times New Roman" w:hAnsi="Times New Roman" w:eastAsia="仿宋_GB2312" w:cs="仿宋_GB2312"/>
                <w:color w:val="000000" w:themeColor="text1"/>
                <w:sz w:val="24"/>
                <w:vertAlign w:val="subscript"/>
                <w14:textFill>
                  <w14:solidFill>
                    <w14:schemeClr w14:val="tx1"/>
                  </w14:solidFill>
                </w14:textFill>
              </w:rPr>
              <w:t>10</w:t>
            </w:r>
            <w:r>
              <w:rPr>
                <w:rFonts w:hint="default" w:ascii="Times New Roman" w:hAnsi="Times New Roman" w:eastAsia="仿宋_GB2312" w:cs="仿宋_GB2312"/>
                <w:color w:val="000000" w:themeColor="text1"/>
                <w:sz w:val="24"/>
                <w14:textFill>
                  <w14:solidFill>
                    <w14:schemeClr w14:val="tx1"/>
                  </w14:solidFill>
                </w14:textFill>
              </w:rPr>
              <w:t>、PM</w:t>
            </w:r>
            <w:r>
              <w:rPr>
                <w:rFonts w:hint="default" w:ascii="Times New Roman" w:hAnsi="Times New Roman" w:eastAsia="仿宋_GB2312" w:cs="仿宋_GB2312"/>
                <w:color w:val="000000" w:themeColor="text1"/>
                <w:sz w:val="24"/>
                <w:vertAlign w:val="subscript"/>
                <w14:textFill>
                  <w14:solidFill>
                    <w14:schemeClr w14:val="tx1"/>
                  </w14:solidFill>
                </w14:textFill>
              </w:rPr>
              <w:t>2.5</w:t>
            </w:r>
            <w:r>
              <w:rPr>
                <w:rFonts w:hint="default" w:ascii="Times New Roman" w:hAnsi="Times New Roman" w:eastAsia="仿宋_GB2312" w:cs="仿宋_GB2312"/>
                <w:color w:val="000000" w:themeColor="text1"/>
                <w:sz w:val="24"/>
                <w14:textFill>
                  <w14:solidFill>
                    <w14:schemeClr w14:val="tx1"/>
                  </w14:solidFill>
                </w14:textFill>
              </w:rPr>
              <w:t>、SO</w:t>
            </w:r>
            <w:r>
              <w:rPr>
                <w:rFonts w:hint="default" w:ascii="Times New Roman" w:hAnsi="Times New Roman" w:eastAsia="仿宋_GB2312" w:cs="仿宋_GB2312"/>
                <w:color w:val="000000" w:themeColor="text1"/>
                <w:sz w:val="24"/>
                <w:vertAlign w:val="subscript"/>
                <w14:textFill>
                  <w14:solidFill>
                    <w14:schemeClr w14:val="tx1"/>
                  </w14:solidFill>
                </w14:textFill>
              </w:rPr>
              <w:t>2</w:t>
            </w:r>
            <w:r>
              <w:rPr>
                <w:rFonts w:hint="default" w:ascii="Times New Roman" w:hAnsi="Times New Roman" w:eastAsia="仿宋_GB2312" w:cs="仿宋_GB2312"/>
                <w:color w:val="000000" w:themeColor="text1"/>
                <w:sz w:val="24"/>
                <w14:textFill>
                  <w14:solidFill>
                    <w14:schemeClr w14:val="tx1"/>
                  </w14:solidFill>
                </w14:textFill>
              </w:rPr>
              <w:t>、NO</w:t>
            </w:r>
            <w:r>
              <w:rPr>
                <w:rFonts w:hint="default" w:ascii="Times New Roman" w:hAnsi="Times New Roman" w:eastAsia="仿宋_GB2312" w:cs="仿宋_GB2312"/>
                <w:color w:val="000000" w:themeColor="text1"/>
                <w:sz w:val="24"/>
                <w:vertAlign w:val="subscript"/>
                <w14:textFill>
                  <w14:solidFill>
                    <w14:schemeClr w14:val="tx1"/>
                  </w14:solidFill>
                </w14:textFill>
              </w:rPr>
              <w:t>2</w:t>
            </w:r>
            <w:r>
              <w:rPr>
                <w:rFonts w:hint="default" w:ascii="Times New Roman" w:hAnsi="Times New Roman" w:eastAsia="仿宋_GB2312" w:cs="仿宋_GB2312"/>
                <w:color w:val="000000" w:themeColor="text1"/>
                <w:sz w:val="24"/>
                <w14:textFill>
                  <w14:solidFill>
                    <w14:schemeClr w14:val="tx1"/>
                  </w14:solidFill>
                </w14:textFill>
              </w:rPr>
              <w:t>年平均质量浓度和CO</w:t>
            </w:r>
            <w:r>
              <w:rPr>
                <w:rFonts w:hint="eastAsia" w:eastAsia="仿宋_GB2312" w:cs="仿宋_GB2312"/>
                <w:color w:val="000000" w:themeColor="text1"/>
                <w:sz w:val="24"/>
                <w:lang w:val="en-US" w:eastAsia="zh-CN"/>
                <w14:textFill>
                  <w14:solidFill>
                    <w14:schemeClr w14:val="tx1"/>
                  </w14:solidFill>
                </w14:textFill>
              </w:rPr>
              <w:t xml:space="preserve"> </w:t>
            </w:r>
            <w:r>
              <w:rPr>
                <w:rFonts w:hint="default" w:ascii="Times New Roman" w:hAnsi="Times New Roman" w:eastAsia="仿宋_GB2312" w:cs="仿宋_GB2312"/>
                <w:color w:val="000000" w:themeColor="text1"/>
                <w:sz w:val="24"/>
                <w14:textFill>
                  <w14:solidFill>
                    <w14:schemeClr w14:val="tx1"/>
                  </w14:solidFill>
                </w14:textFill>
              </w:rPr>
              <w:t>24h平均第95百分位数浓度、O</w:t>
            </w:r>
            <w:r>
              <w:rPr>
                <w:rFonts w:hint="default" w:ascii="Times New Roman" w:hAnsi="Times New Roman" w:eastAsia="仿宋_GB2312" w:cs="仿宋_GB2312"/>
                <w:color w:val="000000" w:themeColor="text1"/>
                <w:sz w:val="24"/>
                <w:vertAlign w:val="subscript"/>
                <w14:textFill>
                  <w14:solidFill>
                    <w14:schemeClr w14:val="tx1"/>
                  </w14:solidFill>
                </w14:textFill>
              </w:rPr>
              <w:t>3</w:t>
            </w:r>
            <w:r>
              <w:rPr>
                <w:rFonts w:hint="default" w:ascii="Times New Roman" w:hAnsi="Times New Roman" w:eastAsia="仿宋_GB2312" w:cs="仿宋_GB2312"/>
                <w:color w:val="000000" w:themeColor="text1"/>
                <w:sz w:val="24"/>
                <w14:textFill>
                  <w14:solidFill>
                    <w14:schemeClr w14:val="tx1"/>
                  </w14:solidFill>
                </w14:textFill>
              </w:rPr>
              <w:t>日最大8h平均值浓度均满足标准要求</w:t>
            </w:r>
            <w:r>
              <w:rPr>
                <w:rFonts w:hint="default" w:ascii="Times New Roman" w:hAnsi="Times New Roman" w:eastAsia="仿宋_GB2312" w:cs="仿宋_GB2312"/>
                <w:color w:val="000000" w:themeColor="text1"/>
                <w:sz w:val="24"/>
                <w:szCs w:val="24"/>
                <w:lang w:eastAsia="zh-CN"/>
                <w14:textFill>
                  <w14:solidFill>
                    <w14:schemeClr w14:val="tx1"/>
                  </w14:solidFill>
                </w14:textFill>
              </w:rPr>
              <w:t>。</w:t>
            </w:r>
          </w:p>
          <w:p>
            <w:pPr>
              <w:adjustRightInd w:val="0"/>
              <w:snapToGrid w:val="0"/>
              <w:spacing w:line="360" w:lineRule="auto"/>
              <w:ind w:firstLine="481" w:firstLineChars="200"/>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4"/>
                <w:szCs w:val="24"/>
                <w14:textFill>
                  <w14:solidFill>
                    <w14:schemeClr w14:val="tx1"/>
                  </w14:solidFill>
                </w14:textFill>
              </w:rPr>
              <w:t>地表水</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环境现状</w:t>
            </w:r>
          </w:p>
          <w:p>
            <w:pPr>
              <w:tabs>
                <w:tab w:val="left" w:pos="2700"/>
              </w:tabs>
              <w:autoSpaceDE w:val="0"/>
              <w:autoSpaceDN w:val="0"/>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lang w:val="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评价区域内</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不涉及地表水体，</w:t>
            </w:r>
            <w:r>
              <w:rPr>
                <w:rFonts w:ascii="Times New Roman" w:hAnsi="Times New Roman" w:eastAsia="仿宋_GB2312" w:cs="Times New Roman"/>
                <w:color w:val="000000" w:themeColor="text1"/>
                <w:sz w:val="24"/>
                <w:szCs w:val="24"/>
                <w14:textFill>
                  <w14:solidFill>
                    <w14:schemeClr w14:val="tx1"/>
                  </w14:solidFill>
                </w14:textFill>
              </w:rPr>
              <w:t>因此，不开展地</w:t>
            </w:r>
            <w:r>
              <w:rPr>
                <w:rFonts w:hint="eastAsia" w:ascii="Times New Roman" w:hAnsi="Times New Roman" w:eastAsia="仿宋_GB2312" w:cs="Times New Roman"/>
                <w:color w:val="000000" w:themeColor="text1"/>
                <w:sz w:val="24"/>
                <w:szCs w:val="24"/>
                <w14:textFill>
                  <w14:solidFill>
                    <w14:schemeClr w14:val="tx1"/>
                  </w14:solidFill>
                </w14:textFill>
              </w:rPr>
              <w:t>表</w:t>
            </w:r>
            <w:r>
              <w:rPr>
                <w:rFonts w:ascii="Times New Roman" w:hAnsi="Times New Roman" w:eastAsia="仿宋_GB2312" w:cs="Times New Roman"/>
                <w:color w:val="000000" w:themeColor="text1"/>
                <w:sz w:val="24"/>
                <w:szCs w:val="24"/>
                <w14:textFill>
                  <w14:solidFill>
                    <w14:schemeClr w14:val="tx1"/>
                  </w14:solidFill>
                </w14:textFill>
              </w:rPr>
              <w:t>水环境质量现状调查。</w:t>
            </w:r>
          </w:p>
          <w:p>
            <w:pPr>
              <w:pStyle w:val="12"/>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b/>
                <w:color w:val="000000" w:themeColor="text1"/>
                <w:sz w:val="24"/>
                <w:szCs w:val="24"/>
                <w14:textFill>
                  <w14:solidFill>
                    <w14:schemeClr w14:val="tx1"/>
                  </w14:solidFill>
                </w14:textFill>
              </w:rPr>
              <w:t>噪声环境</w:t>
            </w: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现状</w:t>
            </w:r>
          </w:p>
          <w:p>
            <w:pPr>
              <w:adjustRightInd w:val="0"/>
              <w:snapToGrid w:val="0"/>
              <w:spacing w:line="360" w:lineRule="auto"/>
              <w:ind w:left="-57" w:leftChars="-27" w:firstLine="480" w:firstLineChars="20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根据实地调查，</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场</w:t>
            </w:r>
            <w:r>
              <w:rPr>
                <w:rFonts w:hint="eastAsia" w:ascii="Times New Roman" w:hAnsi="Times New Roman" w:eastAsia="仿宋_GB2312" w:cs="Times New Roman"/>
                <w:color w:val="000000" w:themeColor="text1"/>
                <w:sz w:val="24"/>
                <w:szCs w:val="24"/>
                <w14:textFill>
                  <w14:solidFill>
                    <w14:schemeClr w14:val="tx1"/>
                  </w14:solidFill>
                </w14:textFill>
              </w:rPr>
              <w:t>界外周边50米范围内无环境敏感目标，</w:t>
            </w:r>
            <w:r>
              <w:rPr>
                <w:rFonts w:ascii="Times New Roman" w:hAnsi="Times New Roman" w:eastAsia="仿宋_GB2312" w:cs="Times New Roman"/>
                <w:color w:val="000000" w:themeColor="text1"/>
                <w:sz w:val="24"/>
                <w:szCs w:val="24"/>
                <w14:textFill>
                  <w14:solidFill>
                    <w14:schemeClr w14:val="tx1"/>
                  </w14:solidFill>
                </w14:textFill>
              </w:rPr>
              <w:t>因此，不</w:t>
            </w:r>
            <w:r>
              <w:rPr>
                <w:rFonts w:hint="eastAsia" w:ascii="Times New Roman" w:hAnsi="Times New Roman" w:eastAsia="仿宋_GB2312" w:cs="Times New Roman"/>
                <w:color w:val="000000" w:themeColor="text1"/>
                <w:sz w:val="24"/>
                <w:szCs w:val="24"/>
                <w14:textFill>
                  <w14:solidFill>
                    <w14:schemeClr w14:val="tx1"/>
                  </w14:solidFill>
                </w14:textFill>
              </w:rPr>
              <w:t>再</w:t>
            </w:r>
            <w:r>
              <w:rPr>
                <w:rFonts w:ascii="Times New Roman" w:hAnsi="Times New Roman" w:eastAsia="仿宋_GB2312" w:cs="Times New Roman"/>
                <w:color w:val="000000" w:themeColor="text1"/>
                <w:sz w:val="24"/>
                <w:szCs w:val="24"/>
                <w14:textFill>
                  <w14:solidFill>
                    <w14:schemeClr w14:val="tx1"/>
                  </w14:solidFill>
                </w14:textFill>
              </w:rPr>
              <w:t>开展</w:t>
            </w:r>
            <w:r>
              <w:rPr>
                <w:rFonts w:hint="eastAsia" w:ascii="Times New Roman" w:hAnsi="Times New Roman" w:eastAsia="仿宋_GB2312" w:cs="Times New Roman"/>
                <w:color w:val="000000" w:themeColor="text1"/>
                <w:sz w:val="24"/>
                <w:szCs w:val="24"/>
                <w14:textFill>
                  <w14:solidFill>
                    <w14:schemeClr w14:val="tx1"/>
                  </w14:solidFill>
                </w14:textFill>
              </w:rPr>
              <w:t>声</w:t>
            </w:r>
            <w:r>
              <w:rPr>
                <w:rFonts w:ascii="Times New Roman" w:hAnsi="Times New Roman" w:eastAsia="仿宋_GB2312" w:cs="Times New Roman"/>
                <w:color w:val="000000" w:themeColor="text1"/>
                <w:sz w:val="24"/>
                <w:szCs w:val="24"/>
                <w14:textFill>
                  <w14:solidFill>
                    <w14:schemeClr w14:val="tx1"/>
                  </w14:solidFill>
                </w14:textFill>
              </w:rPr>
              <w:t>环境质量现状调查。</w:t>
            </w:r>
          </w:p>
          <w:p>
            <w:pPr>
              <w:adjustRightInd w:val="0"/>
              <w:snapToGrid w:val="0"/>
              <w:spacing w:beforeLines="50" w:line="360" w:lineRule="auto"/>
              <w:ind w:firstLine="481" w:firstLineChars="200"/>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24"/>
                <w:szCs w:val="24"/>
                <w14:textFill>
                  <w14:solidFill>
                    <w14:schemeClr w14:val="tx1"/>
                  </w14:solidFill>
                </w14:textFill>
              </w:rPr>
              <w:t>地下水</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环境现状</w:t>
            </w:r>
          </w:p>
          <w:p>
            <w:pPr>
              <w:tabs>
                <w:tab w:val="left" w:pos="6384"/>
              </w:tabs>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无地下水污染途径</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因此</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不</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再</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开展地下水环境质量现状调查。</w:t>
            </w:r>
          </w:p>
          <w:p>
            <w:pPr>
              <w:autoSpaceDE w:val="0"/>
              <w:autoSpaceDN w:val="0"/>
              <w:adjustRightInd w:val="0"/>
              <w:snapToGrid w:val="0"/>
              <w:spacing w:line="360" w:lineRule="auto"/>
              <w:ind w:firstLine="481" w:firstLineChars="200"/>
              <w:rPr>
                <w:rFonts w:hint="default" w:ascii="Times New Roman" w:hAnsi="Times New Roman" w:eastAsia="仿宋_GB2312" w:cs="Times New Roman"/>
                <w:b/>
                <w:color w:val="000000" w:themeColor="text1"/>
                <w:sz w:val="24"/>
                <w:szCs w:val="24"/>
                <w:lang w:eastAsia="zh-CN"/>
                <w14:textFill>
                  <w14:solidFill>
                    <w14:schemeClr w14:val="tx1"/>
                  </w14:solidFill>
                </w14:textFill>
              </w:rPr>
            </w:pPr>
            <w:r>
              <w:rPr>
                <w:rFonts w:hint="eastAsia" w:eastAsia="仿宋_GB2312" w:cs="Times New Roman"/>
                <w:b/>
                <w:color w:val="000000" w:themeColor="text1"/>
                <w:sz w:val="24"/>
                <w:szCs w:val="24"/>
                <w:lang w:val="en-US" w:eastAsia="zh-CN"/>
                <w14:textFill>
                  <w14:solidFill>
                    <w14:schemeClr w14:val="tx1"/>
                  </w14:solidFill>
                </w14:textFill>
              </w:rPr>
              <w:t>6</w:t>
            </w:r>
            <w:r>
              <w:rPr>
                <w:rFonts w:hint="default" w:ascii="Times New Roman" w:hAnsi="Times New Roman" w:eastAsia="仿宋_GB2312" w:cs="Times New Roman"/>
                <w:b/>
                <w:color w:val="000000" w:themeColor="text1"/>
                <w:sz w:val="24"/>
                <w:szCs w:val="24"/>
                <w14:textFill>
                  <w14:solidFill>
                    <w14:schemeClr w14:val="tx1"/>
                  </w14:solidFill>
                </w14:textFill>
              </w:rPr>
              <w:t>土壤环境</w:t>
            </w:r>
            <w:r>
              <w:rPr>
                <w:rFonts w:hint="default" w:ascii="Times New Roman" w:hAnsi="Times New Roman" w:eastAsia="仿宋_GB2312" w:cs="Times New Roman"/>
                <w:b/>
                <w:color w:val="000000" w:themeColor="text1"/>
                <w:sz w:val="24"/>
                <w:szCs w:val="24"/>
                <w:lang w:eastAsia="zh-CN"/>
                <w14:textFill>
                  <w14:solidFill>
                    <w14:schemeClr w14:val="tx1"/>
                  </w14:solidFill>
                </w14:textFill>
              </w:rPr>
              <w:t>现状</w:t>
            </w:r>
          </w:p>
          <w:p>
            <w:pPr>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无土壤污染途径</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因此</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不</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再</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开展土壤环境质量现状调查。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7电磁环境现状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内不包含升压站</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因此</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不</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再</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开展电磁环境现状调查</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920" w:type="dxa"/>
            <w:tcBorders>
              <w:tl2br w:val="nil"/>
              <w:tr2bl w:val="nil"/>
            </w:tcBorders>
            <w:noWrap w:val="0"/>
            <w:vAlign w:val="center"/>
          </w:tcPr>
          <w:p>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与项目有关的原有环境污染和生态破坏问题</w:t>
            </w:r>
          </w:p>
        </w:tc>
        <w:tc>
          <w:tcPr>
            <w:tcW w:w="82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宋体" w:hAnsi="宋体" w:cs="宋体"/>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本项目属于新建项目，不存在与本项目有关的原有污染情况及环境问题。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4" w:hRule="atLeast"/>
          <w:jc w:val="center"/>
        </w:trPr>
        <w:tc>
          <w:tcPr>
            <w:tcW w:w="920" w:type="dxa"/>
            <w:tcBorders>
              <w:tl2br w:val="nil"/>
              <w:tr2bl w:val="nil"/>
            </w:tcBorders>
            <w:noWrap w:val="0"/>
            <w:vAlign w:val="center"/>
          </w:tcPr>
          <w:p>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生态环境保护目标</w:t>
            </w:r>
          </w:p>
        </w:tc>
        <w:tc>
          <w:tcPr>
            <w:tcW w:w="82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（1）大气环境保护目标。本项目占地500m范围内</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无大气环境保护目标</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（2）声环境保护目标。本项目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场</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界外50m范围内无声环境保护目标；</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（3）地下水、土壤环境保护目标。本项目</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场</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界外500m范围内无地下水集中式饮用水水源和热水、矿泉水、温泉等特殊地下水资源，无地下水和土壤环境保护目标；</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）生态保护目标。本项目用地范围内</w:t>
            </w:r>
            <w:r>
              <w:rPr>
                <w:rFonts w:hint="eastAsia" w:eastAsia="仿宋_GB2312" w:cs="Times New Roman"/>
                <w:color w:val="000000" w:themeColor="text1"/>
                <w:sz w:val="24"/>
                <w:szCs w:val="24"/>
                <w:lang w:val="en-US" w:eastAsia="zh-CN"/>
                <w14:textFill>
                  <w14:solidFill>
                    <w14:schemeClr w14:val="tx1"/>
                  </w14:solidFill>
                </w14:textFill>
              </w:rPr>
              <w:t>无受影响的重要物种、生态敏感区以及其他需要保护的物种、种群、生物群落及生态空间等</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2" w:hRule="atLeast"/>
          <w:jc w:val="center"/>
        </w:trPr>
        <w:tc>
          <w:tcPr>
            <w:tcW w:w="920" w:type="dxa"/>
            <w:tcBorders>
              <w:tl2br w:val="nil"/>
              <w:tr2bl w:val="nil"/>
            </w:tcBorders>
            <w:noWrap w:val="0"/>
            <w:vAlign w:val="center"/>
          </w:tcPr>
          <w:p>
            <w:pPr>
              <w:adjustRightInd w:val="0"/>
              <w:snapToGrid w:val="0"/>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w:t>
            </w:r>
          </w:p>
          <w:p>
            <w:pPr>
              <w:adjustRightInd w:val="0"/>
              <w:snapToGrid w:val="0"/>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标准</w:t>
            </w:r>
          </w:p>
        </w:tc>
        <w:tc>
          <w:tcPr>
            <w:tcW w:w="8237" w:type="dxa"/>
            <w:tcBorders>
              <w:tl2br w:val="nil"/>
              <w:tr2bl w:val="nil"/>
            </w:tcBorders>
            <w:noWrap w:val="0"/>
            <w:vAlign w:val="center"/>
          </w:tcPr>
          <w:p>
            <w:pPr>
              <w:keepNext w:val="0"/>
              <w:keepLines w:val="0"/>
              <w:pageBreakBefore w:val="0"/>
              <w:widowControl w:val="0"/>
              <w:kinsoku/>
              <w:wordWrap/>
              <w:topLinePunct w:val="0"/>
              <w:autoSpaceDE/>
              <w:autoSpaceDN/>
              <w:bidi w:val="0"/>
              <w:snapToGrid w:val="0"/>
              <w:spacing w:line="336" w:lineRule="auto"/>
              <w:ind w:firstLine="481" w:firstLineChars="200"/>
              <w:textAlignment w:val="auto"/>
              <w:rPr>
                <w:rFonts w:hint="default" w:ascii="Times New Roman" w:hAnsi="Times New Roman" w:eastAsia="仿宋_GB2312" w:cs="Times New Roman"/>
                <w:b/>
                <w:bCs/>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1环境空气</w:t>
            </w:r>
          </w:p>
          <w:p>
            <w:pPr>
              <w:pStyle w:val="31"/>
              <w:keepNext w:val="0"/>
              <w:keepLines w:val="0"/>
              <w:pageBreakBefore w:val="0"/>
              <w:widowControl w:val="0"/>
              <w:kinsoku/>
              <w:wordWrap/>
              <w:topLinePunct w:val="0"/>
              <w:autoSpaceDE/>
              <w:autoSpaceDN/>
              <w:bidi w:val="0"/>
              <w:snapToGrid w:val="0"/>
              <w:spacing w:line="336" w:lineRule="auto"/>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施工期扬尘执行《大气污染物综合排放标准》（GB16297-1996）中其他颗粒物的无组织排放监控浓度限值</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黑体" w:cs="黑体"/>
                <w:b w:val="0"/>
                <w:bCs w:val="0"/>
                <w:color w:val="000000" w:themeColor="text1"/>
                <w:kern w:val="0"/>
                <w:sz w:val="24"/>
                <w:szCs w:val="24"/>
                <w:lang w:val="en-US" w:eastAsia="zh-CN"/>
                <w14:textFill>
                  <w14:solidFill>
                    <w14:schemeClr w14:val="tx1"/>
                  </w14:solidFill>
                </w14:textFill>
              </w:rPr>
            </w:pPr>
            <w:r>
              <w:rPr>
                <w:rFonts w:hint="default" w:eastAsia="黑体" w:cs="黑体"/>
                <w:b w:val="0"/>
                <w:bCs w:val="0"/>
                <w:color w:val="000000" w:themeColor="text1"/>
                <w:kern w:val="0"/>
                <w:sz w:val="24"/>
                <w:szCs w:val="24"/>
                <w:lang w:val="en-US" w:eastAsia="zh-CN"/>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 xml:space="preserve">9 </w:t>
            </w:r>
            <w:r>
              <w:rPr>
                <w:rFonts w:hint="default" w:eastAsia="黑体" w:cs="黑体"/>
                <w:b w:val="0"/>
                <w:bCs w:val="0"/>
                <w:color w:val="000000" w:themeColor="text1"/>
                <w:kern w:val="0"/>
                <w:sz w:val="24"/>
                <w:szCs w:val="24"/>
                <w:lang w:val="en-US" w:eastAsia="zh-CN"/>
                <w14:textFill>
                  <w14:solidFill>
                    <w14:schemeClr w14:val="tx1"/>
                  </w14:solidFill>
                </w14:textFill>
              </w:rPr>
              <w:t>《大气污染物综合排放标准》（GB16297-1996）</w:t>
            </w:r>
          </w:p>
          <w:tbl>
            <w:tblPr>
              <w:tblStyle w:val="20"/>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1792"/>
              <w:gridCol w:w="3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58" w:type="dxa"/>
                  <w:noWrap w:val="0"/>
                  <w:vAlign w:val="center"/>
                </w:tcPr>
                <w:p>
                  <w:pPr>
                    <w:adjustRightInd w:val="0"/>
                    <w:snapToGrid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污染物</w:t>
                  </w:r>
                </w:p>
              </w:tc>
              <w:tc>
                <w:tcPr>
                  <w:tcW w:w="1949" w:type="dxa"/>
                  <w:noWrap w:val="0"/>
                  <w:vAlign w:val="center"/>
                </w:tcPr>
                <w:p>
                  <w:pPr>
                    <w:adjustRightInd w:val="0"/>
                    <w:snapToGrid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监控点</w:t>
                  </w:r>
                </w:p>
              </w:tc>
              <w:tc>
                <w:tcPr>
                  <w:tcW w:w="3318" w:type="dxa"/>
                  <w:noWrap w:val="0"/>
                  <w:vAlign w:val="center"/>
                </w:tcPr>
                <w:p>
                  <w:pPr>
                    <w:adjustRightInd w:val="0"/>
                    <w:snapToGrid w:val="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58" w:type="dxa"/>
                  <w:noWrap w:val="0"/>
                  <w:vAlign w:val="center"/>
                </w:tcPr>
                <w:p>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颗粒物</w:t>
                  </w:r>
                </w:p>
              </w:tc>
              <w:tc>
                <w:tcPr>
                  <w:tcW w:w="1949" w:type="dxa"/>
                  <w:noWrap w:val="0"/>
                  <w:vAlign w:val="center"/>
                </w:tcPr>
                <w:p>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周界外浓度最高</w:t>
                  </w:r>
                </w:p>
              </w:tc>
              <w:tc>
                <w:tcPr>
                  <w:tcW w:w="3318" w:type="dxa"/>
                  <w:noWrap w:val="0"/>
                  <w:vAlign w:val="center"/>
                </w:tcPr>
                <w:p>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NewRomanPSMT" w:cs="Times New Roman"/>
                      <w:color w:val="000000" w:themeColor="text1"/>
                      <w14:textFill>
                        <w14:solidFill>
                          <w14:schemeClr w14:val="tx1"/>
                        </w14:solidFill>
                      </w14:textFill>
                    </w:rPr>
                    <w:t>1.0mg/m</w:t>
                  </w:r>
                  <w:r>
                    <w:rPr>
                      <w:rFonts w:hint="default" w:ascii="Times New Roman" w:hAnsi="Times New Roman" w:cs="Times New Roman"/>
                      <w:color w:val="000000" w:themeColor="text1"/>
                      <w:vertAlign w:val="superscript"/>
                      <w14:textFill>
                        <w14:solidFill>
                          <w14:schemeClr w14:val="tx1"/>
                        </w14:solidFill>
                      </w14:textFill>
                    </w:rPr>
                    <w:t>3</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1" w:firstLineChars="200"/>
              <w:textAlignment w:val="auto"/>
              <w:rPr>
                <w:rFonts w:hint="default" w:ascii="Times New Roman" w:hAnsi="Times New Roman" w:eastAsia="仿宋_GB2312" w:cs="Times New Roman"/>
                <w:b/>
                <w:bCs/>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2噪声</w:t>
            </w:r>
          </w:p>
          <w:p>
            <w:pPr>
              <w:pStyle w:val="31"/>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施工期噪声排放执行《建筑施工场界环境噪声排放标准》(GB12523-2011)；</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黑体" w:cs="黑体"/>
                <w:b w:val="0"/>
                <w:bCs w:val="0"/>
                <w:color w:val="000000" w:themeColor="text1"/>
                <w:kern w:val="0"/>
                <w:sz w:val="24"/>
                <w:szCs w:val="24"/>
                <w:lang w:val="en-US" w:eastAsia="zh-CN"/>
                <w14:textFill>
                  <w14:solidFill>
                    <w14:schemeClr w14:val="tx1"/>
                  </w14:solidFill>
                </w14:textFill>
              </w:rPr>
            </w:pPr>
            <w:r>
              <w:rPr>
                <w:rFonts w:hint="default" w:eastAsia="黑体" w:cs="黑体"/>
                <w:b w:val="0"/>
                <w:bCs w:val="0"/>
                <w:color w:val="000000" w:themeColor="text1"/>
                <w:kern w:val="0"/>
                <w:sz w:val="24"/>
                <w:szCs w:val="24"/>
                <w:lang w:val="en-US" w:eastAsia="zh-CN"/>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 xml:space="preserve">10 </w:t>
            </w:r>
            <w:r>
              <w:rPr>
                <w:rFonts w:hint="default" w:eastAsia="黑体" w:cs="黑体"/>
                <w:b w:val="0"/>
                <w:bCs w:val="0"/>
                <w:color w:val="000000" w:themeColor="text1"/>
                <w:kern w:val="0"/>
                <w:sz w:val="24"/>
                <w:szCs w:val="24"/>
                <w:lang w:val="en-US" w:eastAsia="zh-CN"/>
                <w14:textFill>
                  <w14:solidFill>
                    <w14:schemeClr w14:val="tx1"/>
                  </w14:solidFill>
                </w14:textFill>
              </w:rPr>
              <w:t>《建筑施工场界环境噪声排放标准》(GB12523-2011） 单位：dB(A)</w:t>
            </w:r>
          </w:p>
          <w:tbl>
            <w:tblPr>
              <w:tblStyle w:val="20"/>
              <w:tblW w:w="49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88"/>
              <w:gridCol w:w="42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exact"/>
                <w:jc w:val="center"/>
              </w:trPr>
              <w:tc>
                <w:tcPr>
                  <w:tcW w:w="4020" w:type="dxa"/>
                  <w:noWrap w:val="0"/>
                  <w:vAlign w:val="center"/>
                </w:tcPr>
                <w:p>
                  <w:pPr>
                    <w:spacing w:line="270" w:lineRule="exact"/>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昼间</w:t>
                  </w:r>
                </w:p>
              </w:tc>
              <w:tc>
                <w:tcPr>
                  <w:tcW w:w="4605" w:type="dxa"/>
                  <w:noWrap w:val="0"/>
                  <w:vAlign w:val="center"/>
                </w:tcPr>
                <w:p>
                  <w:pPr>
                    <w:spacing w:line="270" w:lineRule="exact"/>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exact"/>
                <w:jc w:val="center"/>
              </w:trPr>
              <w:tc>
                <w:tcPr>
                  <w:tcW w:w="4020" w:type="dxa"/>
                  <w:noWrap w:val="0"/>
                  <w:vAlign w:val="center"/>
                </w:tcPr>
                <w:p>
                  <w:pPr>
                    <w:spacing w:line="270" w:lineRule="exact"/>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w:t>
                  </w:r>
                  <w:r>
                    <w:rPr>
                      <w:rFonts w:hint="default" w:ascii="Times New Roman" w:hAnsi="Times New Roman" w:cs="Times New Roman"/>
                      <w:bCs/>
                      <w:color w:val="000000" w:themeColor="text1"/>
                      <w:szCs w:val="21"/>
                      <w14:textFill>
                        <w14:solidFill>
                          <w14:schemeClr w14:val="tx1"/>
                        </w14:solidFill>
                      </w14:textFill>
                    </w:rPr>
                    <w:t>dB</w:t>
                  </w:r>
                </w:p>
              </w:tc>
              <w:tc>
                <w:tcPr>
                  <w:tcW w:w="4605" w:type="dxa"/>
                  <w:noWrap w:val="0"/>
                  <w:vAlign w:val="center"/>
                </w:tcPr>
                <w:p>
                  <w:pPr>
                    <w:spacing w:line="270" w:lineRule="exact"/>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55</w:t>
                  </w:r>
                  <w:r>
                    <w:rPr>
                      <w:rFonts w:hint="default" w:ascii="Times New Roman" w:hAnsi="Times New Roman" w:cs="Times New Roman"/>
                      <w:bCs/>
                      <w:color w:val="000000" w:themeColor="text1"/>
                      <w:szCs w:val="21"/>
                      <w14:textFill>
                        <w14:solidFill>
                          <w14:schemeClr w14:val="tx1"/>
                        </w14:solidFill>
                      </w14:textFill>
                    </w:rPr>
                    <w:t>dB</w:t>
                  </w:r>
                </w:p>
              </w:tc>
            </w:tr>
          </w:tbl>
          <w:p>
            <w:pPr>
              <w:pStyle w:val="31"/>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运营期噪声排放执行</w:t>
            </w:r>
            <w:r>
              <w:rPr>
                <w:rFonts w:hint="eastAsia" w:ascii="Times New Roman" w:hAnsi="Times New Roman" w:cs="Times New Roman"/>
                <w:color w:val="000000" w:themeColor="text1"/>
                <w14:textFill>
                  <w14:solidFill>
                    <w14:schemeClr w14:val="tx1"/>
                  </w14:solidFill>
                </w14:textFill>
              </w:rPr>
              <w:t>《工业企业厂界环境噪声排放标准》(GB12348-2008)</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eastAsia="黑体" w:cs="黑体"/>
                <w:b w:val="0"/>
                <w:bCs w:val="0"/>
                <w:color w:val="000000" w:themeColor="text1"/>
                <w:kern w:val="0"/>
                <w:sz w:val="24"/>
                <w:szCs w:val="24"/>
                <w:lang w:val="en-US" w:eastAsia="zh-CN"/>
                <w14:textFill>
                  <w14:solidFill>
                    <w14:schemeClr w14:val="tx1"/>
                  </w14:solidFill>
                </w14:textFill>
              </w:rPr>
            </w:pPr>
            <w:r>
              <w:rPr>
                <w:rFonts w:hint="eastAsia" w:eastAsia="黑体" w:cs="黑体"/>
                <w:b w:val="0"/>
                <w:bCs w:val="0"/>
                <w:color w:val="000000" w:themeColor="text1"/>
                <w:kern w:val="0"/>
                <w:sz w:val="24"/>
                <w:szCs w:val="24"/>
                <w:lang w:val="en-US" w:eastAsia="zh-CN"/>
                <w14:textFill>
                  <w14:solidFill>
                    <w14:schemeClr w14:val="tx1"/>
                  </w14:solidFill>
                </w14:textFill>
              </w:rPr>
              <w:t xml:space="preserve">表11 《工业企业厂界环境噪声排放标准》(GB12348-2008) </w:t>
            </w:r>
            <w:r>
              <w:rPr>
                <w:rFonts w:hint="default" w:eastAsia="黑体" w:cs="黑体"/>
                <w:b w:val="0"/>
                <w:bCs w:val="0"/>
                <w:color w:val="000000" w:themeColor="text1"/>
                <w:kern w:val="0"/>
                <w:sz w:val="24"/>
                <w:szCs w:val="24"/>
                <w:lang w:val="en-US" w:eastAsia="zh-CN"/>
                <w14:textFill>
                  <w14:solidFill>
                    <w14:schemeClr w14:val="tx1"/>
                  </w14:solidFill>
                </w14:textFill>
              </w:rPr>
              <w:t>单位：dB(A)</w:t>
            </w:r>
          </w:p>
          <w:tbl>
            <w:tblPr>
              <w:tblStyle w:val="20"/>
              <w:tblW w:w="499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739"/>
              <w:gridCol w:w="2740"/>
              <w:gridCol w:w="25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5" w:hRule="atLeast"/>
              </w:trPr>
              <w:tc>
                <w:tcPr>
                  <w:tcW w:w="1715" w:type="pct"/>
                  <w:tcBorders>
                    <w:right w:val="single" w:color="auto" w:sz="4" w:space="0"/>
                  </w:tcBorders>
                  <w:noWrap w:val="0"/>
                  <w:vAlign w:val="center"/>
                </w:tcPr>
                <w:p>
                  <w:pPr>
                    <w:snapToGrid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类别</w:t>
                  </w:r>
                </w:p>
              </w:tc>
              <w:tc>
                <w:tcPr>
                  <w:tcW w:w="1716" w:type="pct"/>
                  <w:tcBorders>
                    <w:left w:val="single" w:color="auto" w:sz="4" w:space="0"/>
                  </w:tcBorders>
                  <w:noWrap w:val="0"/>
                  <w:vAlign w:val="center"/>
                </w:tcPr>
                <w:p>
                  <w:pPr>
                    <w:snapToGrid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昼间dB(A)</w:t>
                  </w:r>
                </w:p>
              </w:tc>
              <w:tc>
                <w:tcPr>
                  <w:tcW w:w="1569" w:type="pct"/>
                  <w:noWrap w:val="0"/>
                  <w:vAlign w:val="center"/>
                </w:tcPr>
                <w:p>
                  <w:pPr>
                    <w:snapToGrid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夜间dB(A)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5" w:hRule="atLeast"/>
              </w:trPr>
              <w:tc>
                <w:tcPr>
                  <w:tcW w:w="1715" w:type="pct"/>
                  <w:tcBorders>
                    <w:right w:val="single" w:color="auto" w:sz="4" w:space="0"/>
                  </w:tcBorders>
                  <w:noWrap w:val="0"/>
                  <w:vAlign w:val="center"/>
                </w:tcPr>
                <w:p>
                  <w:pPr>
                    <w:snapToGrid w:val="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716" w:type="pct"/>
                  <w:tcBorders>
                    <w:left w:val="single" w:color="auto" w:sz="4" w:space="0"/>
                  </w:tcBorders>
                  <w:noWrap w:val="0"/>
                  <w:vAlign w:val="center"/>
                </w:tcPr>
                <w:p>
                  <w:pPr>
                    <w:snapToGrid w:val="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w:t>
                  </w:r>
                </w:p>
              </w:tc>
              <w:tc>
                <w:tcPr>
                  <w:tcW w:w="1569" w:type="pct"/>
                  <w:noWrap w:val="0"/>
                  <w:vAlign w:val="center"/>
                </w:tcPr>
                <w:p>
                  <w:pPr>
                    <w:snapToGrid w:val="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920" w:type="dxa"/>
            <w:tcBorders>
              <w:tl2br w:val="nil"/>
              <w:tr2bl w:val="nil"/>
            </w:tcBorders>
            <w:noWrap w:val="0"/>
            <w:vAlign w:val="center"/>
          </w:tcPr>
          <w:p>
            <w:pPr>
              <w:adjustRightInd w:val="0"/>
              <w:snapToGrid w:val="0"/>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其他</w:t>
            </w:r>
          </w:p>
        </w:tc>
        <w:tc>
          <w:tcPr>
            <w:tcW w:w="82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仿宋_GB2312" w:cs="Times New Roman"/>
                <w:color w:val="000000" w:themeColor="text1"/>
                <w:kern w:val="16"/>
                <w:sz w:val="24"/>
                <w:szCs w:val="24"/>
                <w:lang w:val="en-US" w:eastAsia="zh-CN" w:bidi="ar-SA"/>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无</w:t>
            </w:r>
          </w:p>
        </w:tc>
      </w:tr>
    </w:tbl>
    <w:p>
      <w:pPr>
        <w:pStyle w:val="17"/>
        <w:adjustRightInd w:val="0"/>
        <w:snapToGrid w:val="0"/>
        <w:spacing w:before="0" w:beforeAutospacing="0" w:after="0" w:afterAutospacing="0" w:line="14" w:lineRule="auto"/>
        <w:jc w:val="center"/>
        <w:outlineLvl w:val="0"/>
        <w:rPr>
          <w:rFonts w:ascii="黑体" w:hAnsi="黑体" w:eastAsia="黑体"/>
          <w:snapToGrid w:val="0"/>
          <w:color w:val="000000" w:themeColor="text1"/>
          <w:kern w:val="2"/>
          <w:sz w:val="36"/>
          <w:szCs w:val="36"/>
          <w14:textFill>
            <w14:solidFill>
              <w14:schemeClr w14:val="tx1"/>
            </w14:solidFill>
          </w14:textFill>
        </w:r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kern w:val="2"/>
          <w:sz w:val="36"/>
          <w:szCs w:val="36"/>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四、生态环境影响分析</w:t>
      </w:r>
    </w:p>
    <w:tbl>
      <w:tblPr>
        <w:tblStyle w:val="20"/>
        <w:tblW w:w="9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879" w:type="dxa"/>
            <w:tcBorders>
              <w:tl2br w:val="nil"/>
              <w:tr2bl w:val="nil"/>
            </w:tcBorders>
            <w:noWrap w:val="0"/>
            <w:tcMar>
              <w:left w:w="28" w:type="dxa"/>
              <w:right w:w="28" w:type="dxa"/>
            </w:tcMar>
            <w:vAlign w:val="center"/>
          </w:tcPr>
          <w:p>
            <w:pPr>
              <w:pStyle w:val="17"/>
              <w:adjustRightInd w:val="0"/>
              <w:snapToGrid w:val="0"/>
              <w:spacing w:before="0" w:beforeAutospacing="0" w:after="0" w:afterAutospacing="0"/>
              <w:jc w:val="center"/>
              <w:rPr>
                <w:rFonts w:cs="宋体"/>
                <w:bCs/>
                <w:color w:val="000000" w:themeColor="text1"/>
                <w:kern w:val="2"/>
                <w:sz w:val="21"/>
                <w:szCs w:val="21"/>
                <w14:textFill>
                  <w14:solidFill>
                    <w14:schemeClr w14:val="tx1"/>
                  </w14:solidFill>
                </w14:textFill>
              </w:rPr>
            </w:pPr>
            <w:bookmarkStart w:id="3" w:name="_Hlk49796138"/>
            <w:r>
              <w:rPr>
                <w:rFonts w:hint="eastAsia" w:cs="宋体"/>
                <w:b/>
                <w:bCs w:val="0"/>
                <w:color w:val="000000" w:themeColor="text1"/>
                <w:spacing w:val="10"/>
                <w:kern w:val="2"/>
                <w:sz w:val="21"/>
                <w:szCs w:val="21"/>
                <w14:textFill>
                  <w14:solidFill>
                    <w14:schemeClr w14:val="tx1"/>
                  </w14:solidFill>
                </w14:textFill>
              </w:rPr>
              <w:t>施工期生态环境影响分析</w:t>
            </w:r>
            <w:bookmarkEnd w:id="3"/>
          </w:p>
        </w:tc>
        <w:tc>
          <w:tcPr>
            <w:tcW w:w="83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56" w:lineRule="auto"/>
              <w:ind w:left="0" w:leftChars="0" w:firstLine="481" w:firstLineChars="200"/>
              <w:textAlignment w:val="auto"/>
              <w:rPr>
                <w:rFonts w:hint="default" w:ascii="Times New Roman" w:hAnsi="Times New Roman" w:eastAsia="仿宋_GB2312" w:cs="Times New Roman"/>
                <w:b/>
                <w:bCs w:val="0"/>
                <w:color w:val="000000" w:themeColor="text1"/>
                <w:sz w:val="24"/>
                <w:szCs w:val="24"/>
                <w14:textFill>
                  <w14:solidFill>
                    <w14:schemeClr w14:val="tx1"/>
                  </w14:solidFill>
                </w14:textFill>
              </w:rPr>
            </w:pPr>
            <w:r>
              <w:rPr>
                <w:rFonts w:hint="eastAsia" w:eastAsia="仿宋_GB2312" w:cs="Times New Roman"/>
                <w:b/>
                <w:bCs/>
                <w:color w:val="000000" w:themeColor="text1"/>
                <w:spacing w:val="0"/>
                <w:kern w:val="2"/>
                <w:sz w:val="24"/>
                <w:szCs w:val="24"/>
                <w:u w:val="none"/>
                <w:lang w:val="en-US" w:eastAsia="zh-CN" w:bidi="ar-SA"/>
                <w14:textFill>
                  <w14:solidFill>
                    <w14:schemeClr w14:val="tx1"/>
                  </w14:solidFill>
                </w14:textFill>
              </w:rPr>
              <w:t>1</w:t>
            </w:r>
            <w:r>
              <w:rPr>
                <w:rFonts w:hint="default" w:ascii="Times New Roman" w:hAnsi="Times New Roman" w:eastAsia="仿宋_GB2312" w:cs="Times New Roman"/>
                <w:b/>
                <w:bCs w:val="0"/>
                <w:color w:val="000000" w:themeColor="text1"/>
                <w:sz w:val="24"/>
                <w:szCs w:val="24"/>
                <w:lang w:eastAsia="zh-CN"/>
                <w14:textFill>
                  <w14:solidFill>
                    <w14:schemeClr w14:val="tx1"/>
                  </w14:solidFill>
                </w14:textFill>
              </w:rPr>
              <w:t>生态</w:t>
            </w:r>
            <w:r>
              <w:rPr>
                <w:rFonts w:hint="default" w:ascii="Times New Roman" w:hAnsi="Times New Roman" w:eastAsia="仿宋_GB2312" w:cs="Times New Roman"/>
                <w:b/>
                <w:bCs w:val="0"/>
                <w:color w:val="000000" w:themeColor="text1"/>
                <w:sz w:val="24"/>
                <w:szCs w:val="24"/>
                <w14:textFill>
                  <w14:solidFill>
                    <w14:schemeClr w14:val="tx1"/>
                  </w14:solidFill>
                </w14:textFill>
              </w:rPr>
              <w:t>环境</w:t>
            </w:r>
            <w:r>
              <w:rPr>
                <w:rFonts w:hint="default" w:ascii="Times New Roman" w:hAnsi="Times New Roman" w:eastAsia="仿宋_GB2312" w:cs="Times New Roman"/>
                <w:b/>
                <w:bCs w:val="0"/>
                <w:color w:val="000000" w:themeColor="text1"/>
                <w:sz w:val="24"/>
                <w:szCs w:val="24"/>
                <w:lang w:eastAsia="zh-CN"/>
                <w14:textFill>
                  <w14:solidFill>
                    <w14:schemeClr w14:val="tx1"/>
                  </w14:solidFill>
                </w14:textFill>
              </w:rPr>
              <w:t>影响分析</w:t>
            </w:r>
          </w:p>
          <w:p>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本项目施工过程中进行土石方开挖，</w:t>
            </w:r>
            <w:r>
              <w:rPr>
                <w:rFonts w:hint="eastAsia" w:ascii="Times New Roman" w:hAnsi="Times New Roman" w:eastAsia="仿宋_GB2312" w:cs="Times New Roman"/>
                <w:b w:val="0"/>
                <w:bCs/>
                <w:color w:val="000000" w:themeColor="text1"/>
                <w:sz w:val="24"/>
                <w:szCs w:val="24"/>
                <w:lang w:eastAsia="zh-CN"/>
                <w14:textFill>
                  <w14:solidFill>
                    <w14:schemeClr w14:val="tx1"/>
                  </w14:solidFill>
                </w14:textFill>
              </w:rPr>
              <w:t>场地平整施工</w:t>
            </w:r>
            <w:r>
              <w:rPr>
                <w:rFonts w:hint="default" w:ascii="Times New Roman" w:hAnsi="Times New Roman" w:eastAsia="仿宋_GB2312" w:cs="Times New Roman"/>
                <w:b w:val="0"/>
                <w:bCs/>
                <w:color w:val="000000" w:themeColor="text1"/>
                <w:sz w:val="24"/>
                <w:szCs w:val="24"/>
                <w14:textFill>
                  <w14:solidFill>
                    <w14:schemeClr w14:val="tx1"/>
                  </w14:solidFill>
                </w14:textFill>
              </w:rPr>
              <w:t>等工程</w:t>
            </w:r>
            <w:r>
              <w:rPr>
                <w:rFonts w:hint="eastAsia" w:ascii="Times New Roman" w:hAnsi="Times New Roman" w:eastAsia="仿宋_GB2312" w:cs="Times New Roman"/>
                <w:b w:val="0"/>
                <w:bCs/>
                <w:color w:val="000000" w:themeColor="text1"/>
                <w:sz w:val="24"/>
                <w:szCs w:val="24"/>
                <w:lang w:eastAsia="zh-CN"/>
                <w14:textFill>
                  <w14:solidFill>
                    <w14:schemeClr w14:val="tx1"/>
                  </w14:solidFill>
                </w14:textFill>
              </w:rPr>
              <w:t>以</w:t>
            </w:r>
            <w:r>
              <w:rPr>
                <w:rFonts w:hint="default" w:ascii="Times New Roman" w:hAnsi="Times New Roman" w:eastAsia="仿宋_GB2312" w:cs="Times New Roman"/>
                <w:b w:val="0"/>
                <w:bCs/>
                <w:color w:val="000000" w:themeColor="text1"/>
                <w:sz w:val="24"/>
                <w:szCs w:val="24"/>
                <w14:textFill>
                  <w14:solidFill>
                    <w14:schemeClr w14:val="tx1"/>
                  </w14:solidFill>
                </w14:textFill>
              </w:rPr>
              <w:t>及施工机械和施工人员的活动。施工期对区域生态环境影响为土壤扰动、地表植被的破坏、</w:t>
            </w:r>
            <w:r>
              <w:rPr>
                <w:rFonts w:hint="eastAsia" w:ascii="Times New Roman" w:hAnsi="Times New Roman" w:eastAsia="仿宋_GB2312" w:cs="Times New Roman"/>
                <w:b w:val="0"/>
                <w:bCs/>
                <w:color w:val="000000" w:themeColor="text1"/>
                <w:sz w:val="24"/>
                <w:szCs w:val="24"/>
                <w:lang w:eastAsia="zh-CN"/>
                <w14:textFill>
                  <w14:solidFill>
                    <w14:schemeClr w14:val="tx1"/>
                  </w14:solidFill>
                </w14:textFill>
              </w:rPr>
              <w:t>项目</w:t>
            </w:r>
            <w:r>
              <w:rPr>
                <w:rFonts w:hint="default" w:ascii="Times New Roman" w:hAnsi="Times New Roman" w:eastAsia="仿宋_GB2312" w:cs="Times New Roman"/>
                <w:b w:val="0"/>
                <w:bCs/>
                <w:color w:val="000000" w:themeColor="text1"/>
                <w:sz w:val="24"/>
                <w:szCs w:val="24"/>
                <w14:textFill>
                  <w14:solidFill>
                    <w14:schemeClr w14:val="tx1"/>
                  </w14:solidFill>
                </w14:textFill>
              </w:rPr>
              <w:t>占地对土地的使用功能的影响及施工过程</w:t>
            </w:r>
            <w:r>
              <w:rPr>
                <w:rFonts w:hint="eastAsia" w:ascii="Times New Roman" w:hAnsi="Times New Roman" w:eastAsia="仿宋_GB2312" w:cs="Times New Roman"/>
                <w:b w:val="0"/>
                <w:bCs/>
                <w:color w:val="000000" w:themeColor="text1"/>
                <w:sz w:val="24"/>
                <w:szCs w:val="24"/>
                <w:lang w:eastAsia="zh-CN"/>
                <w14:textFill>
                  <w14:solidFill>
                    <w14:schemeClr w14:val="tx1"/>
                  </w14:solidFill>
                </w14:textFill>
              </w:rPr>
              <w:t>中土方</w:t>
            </w:r>
            <w:r>
              <w:rPr>
                <w:rFonts w:hint="default" w:ascii="Times New Roman" w:hAnsi="Times New Roman" w:eastAsia="仿宋_GB2312" w:cs="Times New Roman"/>
                <w:b w:val="0"/>
                <w:bCs/>
                <w:color w:val="000000" w:themeColor="text1"/>
                <w:sz w:val="24"/>
                <w:szCs w:val="24"/>
                <w14:textFill>
                  <w14:solidFill>
                    <w14:schemeClr w14:val="tx1"/>
                  </w14:solidFill>
                </w14:textFill>
              </w:rPr>
              <w:t>的回填会改变土壤层次、紧实度和质地，影响土壤发育，降低土壤肥力，影响植被生长。</w:t>
            </w:r>
          </w:p>
          <w:p>
            <w:pPr>
              <w:pageBreakBefore w:val="0"/>
              <w:widowControl w:val="0"/>
              <w:kinsoku/>
              <w:wordWrap/>
              <w:overflowPunct/>
              <w:topLinePunct w:val="0"/>
              <w:autoSpaceDE/>
              <w:autoSpaceDN/>
              <w:bidi w:val="0"/>
              <w:adjustRightInd w:val="0"/>
              <w:snapToGrid w:val="0"/>
              <w:spacing w:line="356" w:lineRule="auto"/>
              <w:ind w:firstLine="481" w:firstLineChars="200"/>
              <w:textAlignment w:val="auto"/>
              <w:rPr>
                <w:rFonts w:hint="default" w:ascii="Times New Roman" w:hAnsi="Times New Roman" w:eastAsia="仿宋_GB2312" w:cs="Times New Roman"/>
                <w:b/>
                <w:bCs w:val="0"/>
                <w:color w:val="000000" w:themeColor="text1"/>
                <w:sz w:val="24"/>
                <w:szCs w:val="24"/>
                <w14:textFill>
                  <w14:solidFill>
                    <w14:schemeClr w14:val="tx1"/>
                  </w14:solidFill>
                </w14:textFill>
              </w:rPr>
            </w:pPr>
            <w:r>
              <w:rPr>
                <w:rFonts w:hint="eastAsia" w:eastAsia="仿宋_GB2312" w:cs="Times New Roman"/>
                <w:b/>
                <w:bCs w:val="0"/>
                <w:color w:val="000000" w:themeColor="text1"/>
                <w:sz w:val="24"/>
                <w:szCs w:val="24"/>
                <w:lang w:val="en-US" w:eastAsia="zh-CN"/>
                <w14:textFill>
                  <w14:solidFill>
                    <w14:schemeClr w14:val="tx1"/>
                  </w14:solidFill>
                </w14:textFill>
              </w:rPr>
              <w:t>1.1</w:t>
            </w:r>
            <w:r>
              <w:rPr>
                <w:rFonts w:hint="default" w:ascii="Times New Roman" w:hAnsi="Times New Roman" w:eastAsia="仿宋_GB2312" w:cs="Times New Roman"/>
                <w:b/>
                <w:bCs w:val="0"/>
                <w:color w:val="000000" w:themeColor="text1"/>
                <w:sz w:val="24"/>
                <w:szCs w:val="24"/>
                <w14:textFill>
                  <w14:solidFill>
                    <w14:schemeClr w14:val="tx1"/>
                  </w14:solidFill>
                </w14:textFill>
              </w:rPr>
              <w:t>对土地利用的影响</w:t>
            </w:r>
          </w:p>
          <w:p>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本工程建设引起的</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生态环境破坏</w:t>
            </w:r>
            <w:r>
              <w:rPr>
                <w:rFonts w:hint="default" w:ascii="Times New Roman" w:hAnsi="Times New Roman" w:eastAsia="仿宋_GB2312" w:cs="Times New Roman"/>
                <w:color w:val="000000" w:themeColor="text1"/>
                <w:sz w:val="24"/>
                <w:szCs w:val="24"/>
                <w14:textFill>
                  <w14:solidFill>
                    <w14:schemeClr w14:val="tx1"/>
                  </w14:solidFill>
                </w14:textFill>
              </w:rPr>
              <w:t>主要表现在扰动地表、破坏植被，使地表土壤裸露，加大表层土土壤松散性，抗蚀能力降低，施工建设活动主要从以下几个方面促使形成新增水土流失：</w:t>
            </w:r>
          </w:p>
          <w:p>
            <w:pPr>
              <w:pageBreakBefore w:val="0"/>
              <w:widowControl w:val="0"/>
              <w:kinsoku/>
              <w:wordWrap/>
              <w:overflowPunct/>
              <w:topLinePunct w:val="0"/>
              <w:autoSpaceDE/>
              <w:autoSpaceDN/>
              <w:bidi w:val="0"/>
              <w:adjustRightInd w:val="0"/>
              <w:snapToGrid w:val="0"/>
              <w:spacing w:line="356" w:lineRule="auto"/>
              <w:ind w:firstLine="481" w:firstLineChars="200"/>
              <w:textAlignment w:val="auto"/>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val="0"/>
                <w:color w:val="000000" w:themeColor="text1"/>
                <w:sz w:val="24"/>
                <w:szCs w:val="24"/>
                <w:lang w:eastAsia="zh-CN"/>
                <w14:textFill>
                  <w14:solidFill>
                    <w14:schemeClr w14:val="tx1"/>
                  </w14:solidFill>
                </w14:textFill>
              </w:rPr>
              <w:t>①</w:t>
            </w:r>
            <w:r>
              <w:rPr>
                <w:rFonts w:hint="default" w:ascii="Times New Roman" w:hAnsi="Times New Roman" w:eastAsia="仿宋_GB2312" w:cs="Times New Roman"/>
                <w:b/>
                <w:bCs/>
                <w:color w:val="000000" w:themeColor="text1"/>
                <w:sz w:val="24"/>
                <w:szCs w:val="24"/>
                <w14:textFill>
                  <w14:solidFill>
                    <w14:schemeClr w14:val="tx1"/>
                  </w14:solidFill>
                </w14:textFill>
              </w:rPr>
              <w:t>造成局部地形的变化</w:t>
            </w:r>
          </w:p>
          <w:p>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在项目建设过程中，由于原地表遭到人为扰动和破坏，形成再塑地貌，再塑地貌的岩土物质与原地面物质相比，结构松散不稳定，且施工期没有植被防护，抗侵蚀能力明显降低，易发生水土流失</w:t>
            </w:r>
            <w:r>
              <w:rPr>
                <w:rFonts w:hint="eastAsia" w:eastAsia="仿宋_GB2312" w:cs="Times New Roman"/>
                <w:color w:val="000000" w:themeColor="text1"/>
                <w:sz w:val="24"/>
                <w:szCs w:val="24"/>
                <w:lang w:val="en-US" w:eastAsia="zh-CN"/>
                <w14:textFill>
                  <w14:solidFill>
                    <w14:schemeClr w14:val="tx1"/>
                  </w14:solidFill>
                </w14:textFill>
              </w:rPr>
              <w:t>及土地荒漠化</w:t>
            </w:r>
            <w:r>
              <w:rPr>
                <w:rFonts w:hint="default" w:ascii="Times New Roman" w:hAnsi="Times New Roman" w:eastAsia="仿宋_GB2312" w:cs="Times New Roman"/>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56" w:lineRule="auto"/>
              <w:ind w:firstLine="481" w:firstLineChars="200"/>
              <w:textAlignment w:val="auto"/>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②</w:t>
            </w:r>
            <w:r>
              <w:rPr>
                <w:rFonts w:hint="default" w:ascii="Times New Roman" w:hAnsi="Times New Roman" w:eastAsia="仿宋_GB2312" w:cs="Times New Roman"/>
                <w:b/>
                <w:bCs/>
                <w:color w:val="000000" w:themeColor="text1"/>
                <w:sz w:val="24"/>
                <w:szCs w:val="24"/>
                <w14:textFill>
                  <w14:solidFill>
                    <w14:schemeClr w14:val="tx1"/>
                  </w14:solidFill>
                </w14:textFill>
              </w:rPr>
              <w:t>土壤结构发生变化</w:t>
            </w:r>
          </w:p>
          <w:p>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土壤是被侵蚀的对象，本工程的建设对土体的扰动作用使扰动区土体结构松散，抗侵蚀力明显减弱，加剧了土壤侵蚀程度和强度。</w:t>
            </w:r>
          </w:p>
          <w:p>
            <w:pPr>
              <w:pageBreakBefore w:val="0"/>
              <w:widowControl w:val="0"/>
              <w:kinsoku/>
              <w:wordWrap/>
              <w:overflowPunct/>
              <w:topLinePunct w:val="0"/>
              <w:autoSpaceDE/>
              <w:autoSpaceDN/>
              <w:bidi w:val="0"/>
              <w:adjustRightInd w:val="0"/>
              <w:snapToGrid w:val="0"/>
              <w:spacing w:line="356" w:lineRule="auto"/>
              <w:ind w:firstLine="481" w:firstLineChars="200"/>
              <w:textAlignment w:val="auto"/>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③</w:t>
            </w:r>
            <w:r>
              <w:rPr>
                <w:rFonts w:hint="default" w:ascii="Times New Roman" w:hAnsi="Times New Roman" w:eastAsia="仿宋_GB2312" w:cs="Times New Roman"/>
                <w:b/>
                <w:bCs/>
                <w:color w:val="000000" w:themeColor="text1"/>
                <w:sz w:val="24"/>
                <w:szCs w:val="24"/>
                <w14:textFill>
                  <w14:solidFill>
                    <w14:schemeClr w14:val="tx1"/>
                  </w14:solidFill>
                </w14:textFill>
              </w:rPr>
              <w:t>植被受到扰动和破坏</w:t>
            </w:r>
          </w:p>
          <w:p>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建设区原地表</w:t>
            </w:r>
            <w:r>
              <w:rPr>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t>沙地、</w:t>
            </w:r>
            <w:r>
              <w:rPr>
                <w:rFonts w:hint="eastAsia" w:eastAsia="仿宋_GB2312" w:cs="Times New Roman"/>
                <w:color w:val="000000" w:themeColor="text1"/>
                <w:sz w:val="24"/>
                <w:szCs w:val="24"/>
                <w:highlight w:val="none"/>
                <w:lang w:val="en-US" w:eastAsia="zh-CN"/>
                <w14:textFill>
                  <w14:solidFill>
                    <w14:schemeClr w14:val="tx1"/>
                  </w14:solidFill>
                </w14:textFill>
              </w:rPr>
              <w:t>天然牧草地</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具有阻缓风蚀和水蚀的作用。在抗水蚀方面，能够截留降水，消减降雨能量，分散和滞缓地表径流，改善土体结构，固持和网络土体；在抗风蚀方面，削弱地表风力，防止风力直接侵蚀地表。工程建设破坏扰动了原地表植被，从而加速土壤侵蚀。</w:t>
            </w:r>
          </w:p>
          <w:p>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1" w:firstLineChars="200"/>
              <w:textAlignment w:val="auto"/>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bookmarkStart w:id="4" w:name="_Toc15991"/>
            <w:bookmarkStart w:id="5" w:name="_Toc15363633"/>
            <w: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1.2</w:t>
            </w: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对植被影响分析</w:t>
            </w:r>
            <w:bookmarkEnd w:id="4"/>
          </w:p>
          <w:bookmarkEnd w:id="5"/>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bookmarkStart w:id="6" w:name="_Toc23333"/>
            <w:bookmarkStart w:id="7" w:name="_Toc18993"/>
            <w:bookmarkStart w:id="8" w:name="_Toc13377_WPSOffice_Level1"/>
            <w:bookmarkStart w:id="9" w:name="_Toc15363634"/>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仿宋_GB2312" w:cs="Times New Roman"/>
                <w:color w:val="000000" w:themeColor="text1"/>
                <w:sz w:val="24"/>
                <w:szCs w:val="24"/>
                <w14:textFill>
                  <w14:solidFill>
                    <w14:schemeClr w14:val="tx1"/>
                  </w14:solidFill>
                </w14:textFill>
              </w:rPr>
              <w:t>对</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草地</w:t>
            </w:r>
            <w:r>
              <w:rPr>
                <w:rFonts w:hint="default" w:ascii="Times New Roman" w:hAnsi="Times New Roman" w:eastAsia="仿宋_GB2312" w:cs="Times New Roman"/>
                <w:color w:val="000000" w:themeColor="text1"/>
                <w:sz w:val="24"/>
                <w:szCs w:val="24"/>
                <w14:textFill>
                  <w14:solidFill>
                    <w14:schemeClr w14:val="tx1"/>
                  </w14:solidFill>
                </w14:textFill>
              </w:rPr>
              <w:t>植被的影响集中在</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光伏板施工</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区</w:t>
            </w:r>
            <w:r>
              <w:rPr>
                <w:rFonts w:hint="default" w:ascii="Times New Roman" w:hAnsi="Times New Roman" w:eastAsia="仿宋_GB2312" w:cs="Times New Roman"/>
                <w:color w:val="000000" w:themeColor="text1"/>
                <w:sz w:val="24"/>
                <w:szCs w:val="24"/>
                <w14:textFill>
                  <w14:solidFill>
                    <w14:schemeClr w14:val="tx1"/>
                  </w14:solidFill>
                </w14:textFill>
              </w:rPr>
              <w:t>域，影响形式主要为植草被清除和碾压；</w:t>
            </w:r>
            <w:r>
              <w:rPr>
                <w:rFonts w:hint="default" w:ascii="Times New Roman" w:hAnsi="Times New Roman" w:eastAsia="仿宋_GB2312" w:cs="Times New Roman"/>
                <w:color w:val="000000" w:themeColor="text1"/>
                <w:sz w:val="24"/>
                <w:szCs w:val="24"/>
                <w:lang w:bidi="ar"/>
                <w14:textFill>
                  <w14:solidFill>
                    <w14:schemeClr w14:val="tx1"/>
                  </w14:solidFill>
                </w14:textFill>
              </w:rPr>
              <w:t>上述活动将改变原有自然生态</w:t>
            </w:r>
            <w:r>
              <w:rPr>
                <w:rFonts w:hint="eastAsia" w:eastAsia="仿宋_GB2312" w:cs="Times New Roman"/>
                <w:color w:val="000000" w:themeColor="text1"/>
                <w:sz w:val="24"/>
                <w:szCs w:val="24"/>
                <w:lang w:val="en-US" w:eastAsia="zh-CN" w:bidi="ar"/>
                <w14:textFill>
                  <w14:solidFill>
                    <w14:schemeClr w14:val="tx1"/>
                  </w14:solidFill>
                </w14:textFill>
              </w:rPr>
              <w:t>类</w:t>
            </w:r>
            <w:r>
              <w:rPr>
                <w:rFonts w:hint="default" w:ascii="Times New Roman" w:hAnsi="Times New Roman" w:eastAsia="仿宋_GB2312" w:cs="Times New Roman"/>
                <w:color w:val="000000" w:themeColor="text1"/>
                <w:sz w:val="24"/>
                <w:szCs w:val="24"/>
                <w:lang w:bidi="ar"/>
                <w14:textFill>
                  <w14:solidFill>
                    <w14:schemeClr w14:val="tx1"/>
                  </w14:solidFill>
                </w14:textFill>
              </w:rPr>
              <w:t>型，导致施工范围内及边缘区域地表土壤被践踏和自然植被覆盖度减少，初级生产力水平下降，形成的小面积局部地段的次生裸地；由于该影响范围多集中在长期租用用地的范围内，且一般为短期</w:t>
            </w:r>
            <w:r>
              <w:rPr>
                <w:rFonts w:hint="eastAsia" w:eastAsia="仿宋_GB2312" w:cs="Times New Roman"/>
                <w:color w:val="000000" w:themeColor="text1"/>
                <w:sz w:val="24"/>
                <w:szCs w:val="24"/>
                <w:lang w:eastAsia="zh-CN" w:bidi="ar"/>
                <w14:textFill>
                  <w14:solidFill>
                    <w14:schemeClr w14:val="tx1"/>
                  </w14:solidFill>
                </w14:textFill>
              </w:rPr>
              <w:t>、</w:t>
            </w:r>
            <w:r>
              <w:rPr>
                <w:rFonts w:hint="eastAsia" w:eastAsia="仿宋_GB2312" w:cs="Times New Roman"/>
                <w:color w:val="000000" w:themeColor="text1"/>
                <w:sz w:val="24"/>
                <w:szCs w:val="24"/>
                <w:lang w:val="en-US" w:eastAsia="zh-CN" w:bidi="ar"/>
                <w14:textFill>
                  <w14:solidFill>
                    <w14:schemeClr w14:val="tx1"/>
                  </w14:solidFill>
                </w14:textFill>
              </w:rPr>
              <w:t>可逆</w:t>
            </w:r>
            <w:r>
              <w:rPr>
                <w:rFonts w:hint="default" w:ascii="Times New Roman" w:hAnsi="Times New Roman" w:eastAsia="仿宋_GB2312" w:cs="Times New Roman"/>
                <w:color w:val="000000" w:themeColor="text1"/>
                <w:sz w:val="24"/>
                <w:szCs w:val="24"/>
                <w:lang w:bidi="ar"/>
                <w14:textFill>
                  <w14:solidFill>
                    <w14:schemeClr w14:val="tx1"/>
                  </w14:solidFill>
                </w14:textFill>
              </w:rPr>
              <w:t>影响，强度不大，施工结束，</w:t>
            </w:r>
            <w:r>
              <w:rPr>
                <w:rFonts w:hint="eastAsia" w:eastAsia="仿宋_GB2312" w:cs="Times New Roman"/>
                <w:color w:val="000000" w:themeColor="text1"/>
                <w:sz w:val="24"/>
                <w:szCs w:val="24"/>
                <w:lang w:val="en-US" w:eastAsia="zh-CN" w:bidi="ar"/>
                <w14:textFill>
                  <w14:solidFill>
                    <w14:schemeClr w14:val="tx1"/>
                  </w14:solidFill>
                </w14:textFill>
              </w:rPr>
              <w:t>随着对光伏板区开展生态恢复，</w:t>
            </w:r>
            <w:r>
              <w:rPr>
                <w:rFonts w:hint="default" w:ascii="Times New Roman" w:hAnsi="Times New Roman" w:eastAsia="仿宋_GB2312" w:cs="Times New Roman"/>
                <w:color w:val="000000" w:themeColor="text1"/>
                <w:sz w:val="24"/>
                <w:szCs w:val="24"/>
                <w:lang w:bidi="ar"/>
                <w14:textFill>
                  <w14:solidFill>
                    <w14:schemeClr w14:val="tx1"/>
                  </w14:solidFill>
                </w14:textFill>
              </w:rPr>
              <w:t>这一影响也逐渐消除。</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本工程建设造成的植被破坏</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限于工程占地</w:t>
            </w:r>
            <w:r>
              <w:rPr>
                <w:rFonts w:hint="default" w:ascii="Times New Roman" w:hAnsi="Times New Roman" w:eastAsia="仿宋_GB2312" w:cs="Times New Roman"/>
                <w:color w:val="000000" w:themeColor="text1"/>
                <w:sz w:val="24"/>
                <w:szCs w:val="24"/>
                <w14:textFill>
                  <w14:solidFill>
                    <w14:schemeClr w14:val="tx1"/>
                  </w14:solidFill>
                </w14:textFill>
              </w:rPr>
              <w:t>范围内，施工范围内没有珍稀的植物，工程结束后，施工区要进行植被恢复，生物量将</w:t>
            </w:r>
            <w:r>
              <w:rPr>
                <w:rFonts w:hint="eastAsia" w:eastAsia="仿宋_GB2312" w:cs="Times New Roman"/>
                <w:color w:val="000000" w:themeColor="text1"/>
                <w:sz w:val="24"/>
                <w:szCs w:val="24"/>
                <w:lang w:val="en-US" w:eastAsia="zh-CN"/>
                <w14:textFill>
                  <w14:solidFill>
                    <w14:schemeClr w14:val="tx1"/>
                  </w14:solidFill>
                </w14:textFill>
              </w:rPr>
              <w:t>恢复至不低于原有植被覆盖率的水平</w:t>
            </w:r>
            <w:r>
              <w:rPr>
                <w:rFonts w:hint="default" w:ascii="Times New Roman" w:hAnsi="Times New Roman" w:eastAsia="仿宋_GB2312" w:cs="Times New Roman"/>
                <w:color w:val="000000" w:themeColor="text1"/>
                <w:sz w:val="24"/>
                <w:szCs w:val="24"/>
                <w14:textFill>
                  <w14:solidFill>
                    <w14:schemeClr w14:val="tx1"/>
                  </w14:solidFill>
                </w14:textFill>
              </w:rPr>
              <w:t>。因此，本工程的建设对当地植物的总体影响较小。</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工程在施工时要采取尽可能少破坏植被的原则，各种施工活动应严格控制在占地范围内，以免造成土壤与植被的不必要破坏。在开挖地表土壤时，须将表土分层开挖堆置在指定场地，施工完毕，按原有土层分层回填。将表土覆盖在原地表，尽快整理施工现场。对永久占地未固化处进行植被恢复。植被恢复时，应根据当地的土壤及气候条件，以自然恢复为主，选择乡土树草种进行恢复，避免引入外来物种。</w:t>
            </w:r>
          </w:p>
          <w:p>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1" w:firstLineChars="200"/>
              <w:textAlignment w:val="auto"/>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1.3</w:t>
            </w: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对野生动物影响</w:t>
            </w:r>
            <w:bookmarkEnd w:id="6"/>
          </w:p>
          <w:bookmarkEnd w:id="7"/>
          <w:bookmarkEnd w:id="8"/>
          <w:bookmarkEnd w:id="9"/>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eastAsia" w:ascii="Times New Roman" w:hAnsi="Times New Roman" w:eastAsia="仿宋_GB2312" w:cs="Times New Roman"/>
                <w:color w:val="000000" w:themeColor="text1"/>
                <w:sz w:val="24"/>
                <w:szCs w:val="24"/>
                <w:lang w:eastAsia="zh-CN"/>
                <w14:textFill>
                  <w14:solidFill>
                    <w14:schemeClr w14:val="tx1"/>
                  </w14:solidFill>
                </w14:textFill>
              </w:rPr>
            </w:pPr>
            <w:bookmarkStart w:id="10" w:name="_Toc405288419"/>
            <w:r>
              <w:rPr>
                <w:rFonts w:hint="default" w:ascii="Times New Roman" w:hAnsi="Times New Roman" w:eastAsia="仿宋_GB2312" w:cs="Times New Roman"/>
                <w:color w:val="000000" w:themeColor="text1"/>
                <w:sz w:val="24"/>
                <w:szCs w:val="24"/>
                <w14:textFill>
                  <w14:solidFill>
                    <w14:schemeClr w14:val="tx1"/>
                  </w14:solidFill>
                </w14:textFill>
              </w:rPr>
              <w:t>施工活动将可能导致</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施工区内</w:t>
            </w:r>
            <w:r>
              <w:rPr>
                <w:rFonts w:hint="default" w:ascii="Times New Roman" w:hAnsi="Times New Roman" w:eastAsia="仿宋_GB2312" w:cs="Times New Roman"/>
                <w:color w:val="000000" w:themeColor="text1"/>
                <w:sz w:val="24"/>
                <w:szCs w:val="24"/>
                <w14:textFill>
                  <w14:solidFill>
                    <w14:schemeClr w14:val="tx1"/>
                  </w14:solidFill>
                </w14:textFill>
              </w:rPr>
              <w:t>动物栖息地的扰动，对施工范围内野生动物产生一定的影响；根据现场调查</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本工程在一般生态环境中野生动物主要为</w:t>
            </w:r>
            <w:r>
              <w:rPr>
                <w:rFonts w:hint="eastAsia" w:eastAsia="仿宋_GB2312" w:cs="Times New Roman"/>
                <w:color w:val="000000" w:themeColor="text1"/>
                <w:sz w:val="24"/>
                <w:szCs w:val="24"/>
                <w:lang w:val="en-US" w:eastAsia="zh-CN"/>
                <w14:textFill>
                  <w14:solidFill>
                    <w14:schemeClr w14:val="tx1"/>
                  </w14:solidFill>
                </w14:textFill>
              </w:rPr>
              <w:t>沙蜥</w:t>
            </w:r>
            <w:r>
              <w:rPr>
                <w:rFonts w:hint="default" w:ascii="Times New Roman" w:hAnsi="Times New Roman" w:eastAsia="仿宋_GB2312" w:cs="Times New Roman"/>
                <w:color w:val="000000" w:themeColor="text1"/>
                <w:sz w:val="24"/>
                <w:szCs w:val="24"/>
                <w14:textFill>
                  <w14:solidFill>
                    <w14:schemeClr w14:val="tx1"/>
                  </w14:solidFill>
                </w14:textFill>
              </w:rPr>
              <w:t>、鼠类</w:t>
            </w:r>
            <w:r>
              <w:rPr>
                <w:rFonts w:hint="eastAsia" w:eastAsia="仿宋_GB2312" w:cs="Times New Roman"/>
                <w:color w:val="000000" w:themeColor="text1"/>
                <w:sz w:val="24"/>
                <w:szCs w:val="24"/>
                <w:lang w:eastAsia="zh-CN"/>
                <w14:textFill>
                  <w14:solidFill>
                    <w14:schemeClr w14:val="tx1"/>
                  </w14:solidFill>
                </w14:textFill>
              </w:rPr>
              <w:t>、</w:t>
            </w:r>
            <w:r>
              <w:rPr>
                <w:rFonts w:hint="eastAsia" w:eastAsia="仿宋_GB2312" w:cs="Times New Roman"/>
                <w:color w:val="000000" w:themeColor="text1"/>
                <w:sz w:val="24"/>
                <w:szCs w:val="24"/>
                <w:lang w:val="en-US" w:eastAsia="zh-CN"/>
                <w14:textFill>
                  <w14:solidFill>
                    <w14:schemeClr w14:val="tx1"/>
                  </w14:solidFill>
                </w14:textFill>
              </w:rPr>
              <w:t>蛇</w:t>
            </w:r>
            <w:r>
              <w:rPr>
                <w:rFonts w:hint="default" w:ascii="Times New Roman" w:hAnsi="Times New Roman" w:eastAsia="仿宋_GB2312" w:cs="Times New Roman"/>
                <w:color w:val="000000" w:themeColor="text1"/>
                <w:sz w:val="24"/>
                <w:szCs w:val="24"/>
                <w14:textFill>
                  <w14:solidFill>
                    <w14:schemeClr w14:val="tx1"/>
                  </w14:solidFill>
                </w14:textFill>
              </w:rPr>
              <w:t>等常见野生动物，工程区不涉及野生动物的集中栖息地</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56" w:lineRule="auto"/>
              <w:ind w:firstLine="481" w:firstLineChars="200"/>
              <w:textAlignment w:val="auto"/>
              <w:outlineLvl w:val="9"/>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val="0"/>
                <w:color w:val="000000" w:themeColor="text1"/>
                <w:sz w:val="24"/>
                <w:szCs w:val="24"/>
                <w:lang w:eastAsia="zh-CN"/>
                <w14:textFill>
                  <w14:solidFill>
                    <w14:schemeClr w14:val="tx1"/>
                  </w14:solidFill>
                </w14:textFill>
              </w:rPr>
              <w:t>①</w:t>
            </w:r>
            <w:r>
              <w:rPr>
                <w:rFonts w:hint="default" w:ascii="Times New Roman" w:hAnsi="Times New Roman" w:eastAsia="仿宋_GB2312" w:cs="Times New Roman"/>
                <w:b/>
                <w:bCs/>
                <w:color w:val="000000" w:themeColor="text1"/>
                <w:sz w:val="24"/>
                <w:szCs w:val="24"/>
                <w14:textFill>
                  <w14:solidFill>
                    <w14:schemeClr w14:val="tx1"/>
                  </w14:solidFill>
                </w14:textFill>
              </w:rPr>
              <w:t>工程活动对鸟类的影响</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在施工过程中，施工场地将影响到野生动物的迁移与觅食，施工的噪音影响野生动物的栖息，对栖息在附近的鸟类造成一定程度的惊吓，鸟类纷纷逃离施工现场，飞迁到周围隐蔽安全区域生活；如在夜晚施工，灯光也会影响到鸟类的栖息。此外，堆放的生活垃圾以及废弃物也对野生鸟类的生存产生影响。</w:t>
            </w:r>
          </w:p>
          <w:p>
            <w:pPr>
              <w:keepNext w:val="0"/>
              <w:keepLines w:val="0"/>
              <w:pageBreakBefore w:val="0"/>
              <w:widowControl w:val="0"/>
              <w:kinsoku/>
              <w:wordWrap/>
              <w:overflowPunct/>
              <w:topLinePunct w:val="0"/>
              <w:autoSpaceDE/>
              <w:autoSpaceDN/>
              <w:bidi w:val="0"/>
              <w:adjustRightInd w:val="0"/>
              <w:snapToGrid w:val="0"/>
              <w:spacing w:line="356" w:lineRule="auto"/>
              <w:ind w:firstLine="481" w:firstLineChars="200"/>
              <w:textAlignment w:val="auto"/>
              <w:outlineLvl w:val="9"/>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②</w:t>
            </w:r>
            <w:r>
              <w:rPr>
                <w:rFonts w:hint="default" w:ascii="Times New Roman" w:hAnsi="Times New Roman" w:eastAsia="仿宋_GB2312" w:cs="Times New Roman"/>
                <w:b/>
                <w:bCs/>
                <w:color w:val="000000" w:themeColor="text1"/>
                <w:sz w:val="24"/>
                <w:szCs w:val="24"/>
                <w14:textFill>
                  <w14:solidFill>
                    <w14:schemeClr w14:val="tx1"/>
                  </w14:solidFill>
                </w14:textFill>
              </w:rPr>
              <w:t>对爬行动物的影响</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评价区的爬行动物主要为蜥蜴目和蛇目，生境广泛，尤以灌木丛、草地生境中种类最多，它们受</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工程</w:t>
            </w:r>
            <w:r>
              <w:rPr>
                <w:rFonts w:hint="default" w:ascii="Times New Roman" w:hAnsi="Times New Roman" w:eastAsia="仿宋_GB2312" w:cs="Times New Roman"/>
                <w:color w:val="000000" w:themeColor="text1"/>
                <w:sz w:val="24"/>
                <w:szCs w:val="24"/>
                <w14:textFill>
                  <w14:solidFill>
                    <w14:schemeClr w14:val="tx1"/>
                  </w14:solidFill>
                </w14:textFill>
              </w:rPr>
              <w:t>影响时可以顺利转移到评价区内其他生境，</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本工程</w:t>
            </w:r>
            <w:r>
              <w:rPr>
                <w:rFonts w:hint="default" w:ascii="Times New Roman" w:hAnsi="Times New Roman" w:eastAsia="仿宋_GB2312" w:cs="Times New Roman"/>
                <w:color w:val="000000" w:themeColor="text1"/>
                <w:sz w:val="24"/>
                <w:szCs w:val="24"/>
                <w14:textFill>
                  <w14:solidFill>
                    <w14:schemeClr w14:val="tx1"/>
                  </w14:solidFill>
                </w14:textFill>
              </w:rPr>
              <w:t>对爬行动物影响不大；</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施工期</w:t>
            </w:r>
            <w:r>
              <w:rPr>
                <w:rFonts w:hint="default" w:ascii="Times New Roman" w:hAnsi="Times New Roman" w:eastAsia="仿宋_GB2312" w:cs="Times New Roman"/>
                <w:color w:val="000000" w:themeColor="text1"/>
                <w:sz w:val="24"/>
                <w:szCs w:val="24"/>
                <w14:textFill>
                  <w14:solidFill>
                    <w14:schemeClr w14:val="tx1"/>
                  </w14:solidFill>
                </w14:textFill>
              </w:rPr>
              <w:t>形成的碎石裸地，在新植被形成之前，由于没有动物的隐蔽场所，太阳光直射，蜥蜴目中喜阳、喜干燥的种类种群数量可能会增加。</w:t>
            </w:r>
          </w:p>
          <w:p>
            <w:pPr>
              <w:keepNext w:val="0"/>
              <w:keepLines w:val="0"/>
              <w:pageBreakBefore w:val="0"/>
              <w:widowControl w:val="0"/>
              <w:kinsoku/>
              <w:wordWrap/>
              <w:overflowPunct/>
              <w:topLinePunct w:val="0"/>
              <w:autoSpaceDE/>
              <w:autoSpaceDN/>
              <w:bidi w:val="0"/>
              <w:adjustRightInd w:val="0"/>
              <w:snapToGrid w:val="0"/>
              <w:spacing w:line="356" w:lineRule="auto"/>
              <w:ind w:firstLine="481" w:firstLineChars="200"/>
              <w:textAlignment w:val="auto"/>
              <w:outlineLvl w:val="9"/>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③</w:t>
            </w:r>
            <w:r>
              <w:rPr>
                <w:rFonts w:hint="default" w:ascii="Times New Roman" w:hAnsi="Times New Roman" w:eastAsia="仿宋_GB2312" w:cs="Times New Roman"/>
                <w:b/>
                <w:bCs/>
                <w:color w:val="000000" w:themeColor="text1"/>
                <w:sz w:val="24"/>
                <w:szCs w:val="24"/>
                <w14:textFill>
                  <w14:solidFill>
                    <w14:schemeClr w14:val="tx1"/>
                  </w14:solidFill>
                </w14:textFill>
              </w:rPr>
              <w:t>对兽类的影响</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评价范围内兽类主要为沙鼠、跳鼠等啮齿目，施工期噪声及施工人为活动带来的驱逐影响较小，它们可以暂时转移至其他区域活动。啮齿目鼠科种类喜栖息于住宅，多与人伴居，大量施工人员进入施工现场可能会增加它们的种群密度。因此本项目建设不会造成沿线兽类生境的</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切割</w:t>
            </w:r>
            <w:r>
              <w:rPr>
                <w:rFonts w:hint="default" w:ascii="Times New Roman" w:hAnsi="Times New Roman" w:eastAsia="仿宋_GB2312" w:cs="Times New Roman"/>
                <w:color w:val="000000" w:themeColor="text1"/>
                <w:sz w:val="24"/>
                <w:szCs w:val="24"/>
                <w14:textFill>
                  <w14:solidFill>
                    <w14:schemeClr w14:val="tx1"/>
                  </w14:solidFill>
                </w14:textFill>
              </w:rPr>
              <w:t>，影响有限。</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由于施工时间短、施工点分散、施工人员少等原因，项目施工对动物的影响范围小，影响时间短，同时由于野生动物栖息环境和活动区域范围较大，食性广泛，且有一定迁移能力，因此本工程施工建设过程虽对动物生命活动产生了一定程度的不利影响，但不会改变其种群结构，其种群数量也不会因本工程建设而受到大的影响。主要在施工过程中加强管理，杜绝人为捕猎行为，施工不会对野生动物造成明显的影响。</w:t>
            </w:r>
          </w:p>
          <w:bookmarkEnd w:id="10"/>
          <w:p>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1" w:firstLineChars="200"/>
              <w:textAlignment w:val="auto"/>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bookmarkStart w:id="11" w:name="_Toc5689"/>
            <w:bookmarkStart w:id="12" w:name="_Toc15363635"/>
            <w: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1.4</w:t>
            </w: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土壤侵蚀影响分析</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经过施工期的场地开挖、平整后，原地貌、土壤和植被的破坏严重，使其失去原有的防冲、固土的能力，导致土体抗侵蚀能力降低，土壤侵蚀加剧。在施工期间，若不采取相应的水土保持措施，将导致项目建设区水土流失急剧增加。但随着永久占地及绿化的配套，地表扰动相对减轻，水土流失逐渐减弱。</w:t>
            </w:r>
          </w:p>
          <w:p>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1" w:firstLineChars="200"/>
              <w:textAlignment w:val="auto"/>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1.5生物</w:t>
            </w:r>
            <w: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t>多样性影响分析</w:t>
            </w:r>
            <w:bookmarkEnd w:id="11"/>
          </w:p>
          <w:bookmarkEnd w:id="12"/>
          <w:p>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项目区域内</w:t>
            </w:r>
            <w:r>
              <w:rPr>
                <w:rFonts w:hint="default" w:ascii="Times New Roman" w:hAnsi="Times New Roman" w:eastAsia="仿宋_GB2312" w:cs="Times New Roman"/>
                <w:color w:val="000000" w:themeColor="text1"/>
                <w:sz w:val="24"/>
                <w:szCs w:val="24"/>
                <w14:textFill>
                  <w14:solidFill>
                    <w14:schemeClr w14:val="tx1"/>
                  </w14:solidFill>
                </w14:textFill>
              </w:rPr>
              <w:t>动植物都是常见的类型。在占用土地时，要清除地表的所有植物，会造成植被破坏。施工活动对地表土壤结构会造成一定的破坏，如尘土、碎石或废物的堆放，人员的践踏都会破坏原来的土壤结构，造成植物生长地的环境改变。</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项目建成后积极对原有生态进行恢复</w:t>
            </w:r>
            <w:r>
              <w:rPr>
                <w:rFonts w:hint="default" w:ascii="Times New Roman" w:hAnsi="Times New Roman" w:eastAsia="仿宋_GB2312" w:cs="Times New Roman"/>
                <w:color w:val="000000" w:themeColor="text1"/>
                <w:sz w:val="24"/>
                <w:szCs w:val="24"/>
                <w14:textFill>
                  <w14:solidFill>
                    <w14:schemeClr w14:val="tx1"/>
                  </w14:solidFill>
                </w14:textFill>
              </w:rPr>
              <w:t>，对</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区域</w:t>
            </w:r>
            <w:r>
              <w:rPr>
                <w:rFonts w:hint="default" w:ascii="Times New Roman" w:hAnsi="Times New Roman" w:eastAsia="仿宋_GB2312" w:cs="Times New Roman"/>
                <w:color w:val="000000" w:themeColor="text1"/>
                <w:sz w:val="24"/>
                <w:szCs w:val="24"/>
                <w14:textFill>
                  <w14:solidFill>
                    <w14:schemeClr w14:val="tx1"/>
                  </w14:solidFill>
                </w14:textFill>
              </w:rPr>
              <w:t>生态多样性不会造成影响。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项目</w:t>
            </w:r>
            <w:r>
              <w:rPr>
                <w:rFonts w:hint="default" w:ascii="Times New Roman" w:hAnsi="Times New Roman" w:eastAsia="仿宋_GB2312" w:cs="Times New Roman"/>
                <w:color w:val="000000" w:themeColor="text1"/>
                <w:sz w:val="24"/>
                <w:szCs w:val="24"/>
                <w14:textFill>
                  <w14:solidFill>
                    <w14:schemeClr w14:val="tx1"/>
                  </w14:solidFill>
                </w14:textFill>
              </w:rPr>
              <w:t>评价区域内未发现受国家保护的珍稀、濒危动植物物种。</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项目的实施</w:t>
            </w:r>
            <w:r>
              <w:rPr>
                <w:rFonts w:hint="default" w:ascii="Times New Roman" w:hAnsi="Times New Roman" w:eastAsia="仿宋_GB2312" w:cs="Times New Roman"/>
                <w:color w:val="000000" w:themeColor="text1"/>
                <w:sz w:val="24"/>
                <w:szCs w:val="24"/>
                <w14:textFill>
                  <w14:solidFill>
                    <w14:schemeClr w14:val="tx1"/>
                  </w14:solidFill>
                </w14:textFill>
              </w:rPr>
              <w:t>仅会造成植物数量上的减少，不会威胁物种群落多样性，因此本工程对沿线植被的影响较小。</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2</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大气环境影响分析</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2</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.1施工扬尘</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扬尘主要是土方的开挖、清理运输、回填时产生的扬尘，运输车辆引起的道路扬尘，材料堆放产生的扬尘等。施工现场周围粉尘浓度与源强大小及源强距离有关。其中风速越大，颗粒越小，土的含水率越小，扬尘的产生量就越大。同时，距离不同，扬尘污染影响程度亦不同。在一般气象条件，施工扬尘的影响范围主要为其下风向100m范围内。根据经验表明：在同样的路面条件下，车速越快，扬尘量越大，在同样的车速情况下，路面粉尘越大，扬尘量越大，因此，限速行驶及保持路面清洁是减少扬尘的有效手段。</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2</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.2施工机械废气</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kern w:val="2"/>
                <w:sz w:val="24"/>
                <w:szCs w:val="24"/>
                <w:u w:val="none"/>
                <w:lang w:val="en-US" w:eastAsia="zh-CN" w:bidi="ar-SA"/>
                <w14:textFill>
                  <w14:solidFill>
                    <w14:schemeClr w14:val="tx1"/>
                  </w14:solidFill>
                </w14:textFill>
              </w:rPr>
              <w:t>本项目施工过程中燃油（汽油、柴油）使用量较小，施工产生的废气中含</w:t>
            </w:r>
            <w:r>
              <w:rPr>
                <w:rFonts w:hint="default" w:ascii="Times New Roman" w:hAnsi="Times New Roman" w:eastAsia="仿宋_GB2312" w:cs="Times New Roman"/>
                <w:color w:val="000000" w:themeColor="text1"/>
                <w:spacing w:val="0"/>
                <w:kern w:val="2"/>
                <w:sz w:val="24"/>
                <w:szCs w:val="24"/>
                <w:u w:val="none"/>
                <w:lang w:val="en-US" w:eastAsia="zh-CN" w:bidi="ar-SA"/>
                <w14:textFill>
                  <w14:solidFill>
                    <w14:schemeClr w14:val="tx1"/>
                  </w14:solidFill>
                </w14:textFill>
              </w:rPr>
              <w:t>CO、NO</w:t>
            </w:r>
            <w:r>
              <w:rPr>
                <w:rFonts w:hint="default" w:ascii="Times New Roman" w:hAnsi="Times New Roman" w:eastAsia="仿宋_GB2312" w:cs="Times New Roman"/>
                <w:color w:val="000000" w:themeColor="text1"/>
                <w:spacing w:val="0"/>
                <w:kern w:val="2"/>
                <w:sz w:val="24"/>
                <w:szCs w:val="24"/>
                <w:u w:val="none"/>
                <w:vertAlign w:val="subscript"/>
                <w:lang w:val="en-US" w:eastAsia="zh-CN" w:bidi="ar-SA"/>
                <w14:textFill>
                  <w14:solidFill>
                    <w14:schemeClr w14:val="tx1"/>
                  </w14:solidFill>
                </w14:textFill>
              </w:rPr>
              <w:t>X</w:t>
            </w:r>
            <w:r>
              <w:rPr>
                <w:rFonts w:hint="eastAsia" w:ascii="Times New Roman" w:hAnsi="Times New Roman" w:eastAsia="仿宋_GB2312" w:cs="Times New Roman"/>
                <w:color w:val="000000" w:themeColor="text1"/>
                <w:spacing w:val="0"/>
                <w:kern w:val="2"/>
                <w:sz w:val="24"/>
                <w:szCs w:val="24"/>
                <w:u w:val="none"/>
                <w:lang w:val="en-US" w:eastAsia="zh-CN" w:bidi="ar-SA"/>
                <w14:textFill>
                  <w14:solidFill>
                    <w14:schemeClr w14:val="tx1"/>
                  </w14:solidFill>
                </w14:textFill>
              </w:rPr>
              <w:t>等有害物质。由于燃油废气量产生较小，属间断性、分散性排放，且项目所在地扩散条件较好，因此，基本不考虑其影响。</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3</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水环境影响分析</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期废水主要是施工过程中生产废水、施工人员生活污水。施工现场设临时沉淀池，生产废水经临时沉淀池沉淀后回用于场地洒水；施工期光伏场及集电线路塔基、场区道路等施工人员产生的生活污水经施工营地化粪池处理后定期请附近村民清掏用作农肥，不外排。因此，施工期产生的废水对区域内地表水及地下水环境影响较小。</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4</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声环境影响分析</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期噪声主要可分为机械噪声、施工作业噪声和施工车辆噪声。机械噪声主要由施工机械所造成的，如挖土机、推土机等，多为点源噪声源；施工作业噪声主要是指一些零星的敲打声、装卸车辆的撞击声等，多为瞬间噪声；施工车辆的噪声属于交通噪声。</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噪声中对声环境影响最大的是机械噪声。经类比调查，施工噪声属中低频噪声，对中低频噪声，各类施工机械昼间在噪声源40m范围外的噪声值可满足《建筑施工厂界环境噪声排放标准》（GB12523-2011）中的标准要求</w:t>
            </w:r>
            <w:r>
              <w:rPr>
                <w:rFonts w:hint="eastAsia" w:eastAsia="仿宋_GB2312" w:cs="Times New Roman"/>
                <w:color w:val="000000" w:themeColor="text1"/>
                <w:sz w:val="24"/>
                <w:szCs w:val="24"/>
                <w:lang w:val="en-US" w:eastAsia="zh-CN"/>
                <w14:textFill>
                  <w14:solidFill>
                    <w14:schemeClr w14:val="tx1"/>
                  </w14:solidFill>
                </w14:textFill>
              </w:rPr>
              <w:t>；本项目夜间不施工</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。施工场界外200m范围内无居民等敏感保护目标，且随着施工结束噪声随之消失。因此，施工期噪声对周围声环境影响较小。</w:t>
            </w:r>
          </w:p>
          <w:p>
            <w:pPr>
              <w:keepNext w:val="0"/>
              <w:keepLines w:val="0"/>
              <w:pageBreakBefore w:val="0"/>
              <w:widowControl w:val="0"/>
              <w:kinsoku/>
              <w:wordWrap/>
              <w:overflowPunct/>
              <w:topLinePunct w:val="0"/>
              <w:autoSpaceDE/>
              <w:autoSpaceDN/>
              <w:bidi w:val="0"/>
              <w:adjustRightInd w:val="0"/>
              <w:snapToGrid w:val="0"/>
              <w:spacing w:line="288" w:lineRule="auto"/>
              <w:ind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5</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固体废物环境影响分析</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期固体废物主要为建筑垃圾及施工人员产生的少量生活垃圾。本项目土建工程较少，土石方挖填量小，光伏阵列施工随坡就势，充分利用现有地形，场地平整工程量较小，施工中产生较小的土石方量，经土方平衡后无废弃土方产生；施工人员生活垃圾及时运至沙坡头区镇罗镇环卫部门制定的统一收集点，降低生活垃圾对周围环境的影响。</w:t>
            </w:r>
          </w:p>
          <w:p>
            <w:pPr>
              <w:keepNext w:val="0"/>
              <w:keepLines w:val="0"/>
              <w:pageBreakBefore w:val="0"/>
              <w:widowControl w:val="0"/>
              <w:kinsoku/>
              <w:wordWrap/>
              <w:overflowPunct/>
              <w:topLinePunct w:val="0"/>
              <w:autoSpaceDE/>
              <w:autoSpaceDN/>
              <w:bidi w:val="0"/>
              <w:adjustRightInd w:val="0"/>
              <w:snapToGrid w:val="0"/>
              <w:spacing w:line="288" w:lineRule="auto"/>
              <w:ind w:firstLine="481" w:firstLineChars="200"/>
              <w:textAlignment w:val="auto"/>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6</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小结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本项目施工期对该区域的大气环境、声环境及生态环境都将产生一定的影响，但这些影响是临时性的，随着施工期的结束将逐渐消失。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09" w:hRule="atLeast"/>
          <w:jc w:val="center"/>
        </w:trPr>
        <w:tc>
          <w:tcPr>
            <w:tcW w:w="879" w:type="dxa"/>
            <w:tcBorders>
              <w:tl2br w:val="nil"/>
              <w:tr2bl w:val="nil"/>
            </w:tcBorders>
            <w:noWrap w:val="0"/>
            <w:tcMar>
              <w:left w:w="28" w:type="dxa"/>
              <w:right w:w="28" w:type="dxa"/>
            </w:tcMar>
            <w:vAlign w:val="center"/>
          </w:tcPr>
          <w:p>
            <w:pPr>
              <w:pStyle w:val="17"/>
              <w:adjustRightInd w:val="0"/>
              <w:snapToGrid w:val="0"/>
              <w:spacing w:before="0" w:beforeAutospacing="0" w:after="0" w:afterAutospacing="0"/>
              <w:jc w:val="center"/>
              <w:rPr>
                <w:rFonts w:cs="宋体"/>
                <w:bCs/>
                <w:color w:val="000000" w:themeColor="text1"/>
                <w:kern w:val="2"/>
                <w:sz w:val="21"/>
                <w:szCs w:val="21"/>
                <w14:textFill>
                  <w14:solidFill>
                    <w14:schemeClr w14:val="tx1"/>
                  </w14:solidFill>
                </w14:textFill>
              </w:rPr>
            </w:pPr>
            <w:r>
              <w:rPr>
                <w:rFonts w:hint="eastAsia" w:cs="宋体"/>
                <w:b/>
                <w:bCs w:val="0"/>
                <w:color w:val="000000" w:themeColor="text1"/>
                <w:spacing w:val="10"/>
                <w:kern w:val="2"/>
                <w:sz w:val="21"/>
                <w:szCs w:val="21"/>
                <w14:textFill>
                  <w14:solidFill>
                    <w14:schemeClr w14:val="tx1"/>
                  </w14:solidFill>
                </w14:textFill>
              </w:rPr>
              <w:t>运营期生态环境影响分析</w:t>
            </w:r>
          </w:p>
        </w:tc>
        <w:tc>
          <w:tcPr>
            <w:tcW w:w="83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Times New Roman" w:hAnsi="Times New Roman" w:eastAsia="仿宋_GB2312" w:cs="Times New Roman"/>
                <w:b/>
                <w:bCs/>
                <w:color w:val="000000" w:themeColor="text1"/>
                <w:sz w:val="24"/>
                <w:lang w:eastAsia="zh-CN"/>
                <w14:textFill>
                  <w14:solidFill>
                    <w14:schemeClr w14:val="tx1"/>
                  </w14:solidFill>
                </w14:textFill>
              </w:rPr>
            </w:pPr>
            <w:r>
              <w:rPr>
                <w:rFonts w:hint="eastAsia" w:eastAsia="仿宋_GB2312" w:cs="Times New Roman"/>
                <w:b/>
                <w:bCs/>
                <w:color w:val="000000" w:themeColor="text1"/>
                <w:sz w:val="24"/>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24"/>
                <w:lang w:eastAsia="zh-CN"/>
                <w14:textFill>
                  <w14:solidFill>
                    <w14:schemeClr w14:val="tx1"/>
                  </w14:solidFill>
                </w14:textFill>
              </w:rPr>
              <w:t>生态环境影响分析</w:t>
            </w:r>
          </w:p>
          <w:p>
            <w:pPr>
              <w:pStyle w:val="3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仿宋_GB2312" w:cs="Times New Roman"/>
                <w:color w:val="000000" w:themeColor="text1"/>
                <w:sz w:val="24"/>
                <w:lang w:eastAsia="zh-CN"/>
                <w14:textFill>
                  <w14:solidFill>
                    <w14:schemeClr w14:val="tx1"/>
                  </w14:solidFill>
                </w14:textFill>
              </w:rPr>
            </w:pPr>
            <w:r>
              <w:rPr>
                <w:rFonts w:hint="eastAsia" w:ascii="Times New Roman" w:hAnsi="Times New Roman" w:eastAsia="仿宋_GB2312" w:cs="Times New Roman"/>
                <w:color w:val="000000" w:themeColor="text1"/>
                <w:sz w:val="24"/>
                <w:lang w:eastAsia="zh-CN"/>
                <w14:textFill>
                  <w14:solidFill>
                    <w14:schemeClr w14:val="tx1"/>
                  </w14:solidFill>
                </w14:textFill>
              </w:rPr>
              <w:t>本项目运营期对生态的影响主要是光伏阵列区对项目区野生动物活动范围的影响。经过实地勘察，工程范围内野生动物种群主要为爬行动物及鼠类，项目施工结束后，</w:t>
            </w:r>
            <w:r>
              <w:rPr>
                <w:rFonts w:hint="eastAsia" w:ascii="Times New Roman" w:hAnsi="Times New Roman" w:eastAsia="仿宋_GB2312" w:cs="Times New Roman"/>
                <w:color w:val="000000" w:themeColor="text1"/>
                <w:sz w:val="24"/>
                <w:lang w:val="en-US" w:eastAsia="zh-CN"/>
                <w14:textFill>
                  <w14:solidFill>
                    <w14:schemeClr w14:val="tx1"/>
                  </w14:solidFill>
                </w14:textFill>
              </w:rPr>
              <w:t>对光伏板区通过人工种草措施进行植被恢复，</w:t>
            </w:r>
            <w:r>
              <w:rPr>
                <w:rFonts w:hint="eastAsia" w:ascii="Times New Roman" w:hAnsi="Times New Roman" w:eastAsia="仿宋_GB2312" w:cs="Times New Roman"/>
                <w:color w:val="000000" w:themeColor="text1"/>
                <w:sz w:val="24"/>
                <w:lang w:eastAsia="zh-CN"/>
                <w14:textFill>
                  <w14:solidFill>
                    <w14:schemeClr w14:val="tx1"/>
                  </w14:solidFill>
                </w14:textFill>
              </w:rPr>
              <w:t>对动物栖息及活动影响很小。</w:t>
            </w:r>
          </w:p>
          <w:p>
            <w:pPr>
              <w:pStyle w:val="32"/>
              <w:keepNext w:val="0"/>
              <w:keepLines w:val="0"/>
              <w:pageBreakBefore w:val="0"/>
              <w:widowControl w:val="0"/>
              <w:kinsoku/>
              <w:wordWrap/>
              <w:overflowPunct/>
              <w:topLinePunct w:val="0"/>
              <w:autoSpaceDE/>
              <w:autoSpaceDN/>
              <w:bidi w:val="0"/>
              <w:adjustRightInd/>
              <w:snapToGrid/>
              <w:ind w:left="0" w:leftChars="0" w:firstLine="481" w:firstLineChars="200"/>
              <w:textAlignment w:val="auto"/>
              <w:rPr>
                <w:rFonts w:hint="default"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2</w:t>
            </w:r>
            <w:r>
              <w:rPr>
                <w:rFonts w:hint="default" w:ascii="Times New Roman" w:hAnsi="Times New Roman" w:cs="Times New Roman"/>
                <w:b/>
                <w:color w:val="000000" w:themeColor="text1"/>
                <w14:textFill>
                  <w14:solidFill>
                    <w14:schemeClr w14:val="tx1"/>
                  </w14:solidFill>
                </w14:textFill>
              </w:rPr>
              <w:t>声环境影响分析</w:t>
            </w:r>
          </w:p>
          <w:p>
            <w:pPr>
              <w:pStyle w:val="3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仿宋_GB2312" w:cs="Times New Roman"/>
                <w:b w:val="0"/>
                <w:bCs/>
                <w:color w:val="000000" w:themeColor="text1"/>
                <w:kern w:val="0"/>
                <w:sz w:val="24"/>
                <w:szCs w:val="24"/>
                <w:lang w:val="en-US" w:eastAsia="zh-CN" w:bidi="ar-SA"/>
                <w14:textFill>
                  <w14:solidFill>
                    <w14:schemeClr w14:val="tx1"/>
                  </w14:solidFill>
                </w14:textFill>
              </w:rPr>
            </w:pPr>
            <w:r>
              <w:rPr>
                <w:rFonts w:hint="eastAsia" w:ascii="Times New Roman" w:hAnsi="Times New Roman" w:eastAsia="仿宋_GB2312" w:cs="Times New Roman"/>
                <w:b w:val="0"/>
                <w:bCs/>
                <w:color w:val="000000" w:themeColor="text1"/>
                <w:kern w:val="0"/>
                <w:sz w:val="24"/>
                <w:szCs w:val="24"/>
                <w:lang w:val="en-US" w:eastAsia="zh-CN" w:bidi="ar-SA"/>
                <w14:textFill>
                  <w14:solidFill>
                    <w14:schemeClr w14:val="tx1"/>
                  </w14:solidFill>
                </w14:textFill>
              </w:rPr>
              <w:t>光伏发电组件没有机械传动或运动部件，无噪声产生。</w:t>
            </w:r>
            <w:r>
              <w:rPr>
                <w:rFonts w:hint="eastAsia" w:ascii="Times New Roman" w:hAnsi="Times New Roman" w:cs="Times New Roman"/>
                <w:b w:val="0"/>
                <w:bCs/>
                <w:color w:val="000000" w:themeColor="text1"/>
                <w:kern w:val="0"/>
                <w:sz w:val="24"/>
                <w:szCs w:val="24"/>
                <w:lang w:val="en-US" w:eastAsia="zh-CN" w:bidi="ar-SA"/>
                <w14:textFill>
                  <w14:solidFill>
                    <w14:schemeClr w14:val="tx1"/>
                  </w14:solidFill>
                </w14:textFill>
              </w:rPr>
              <w:t>箱逆变一体机</w:t>
            </w:r>
            <w:r>
              <w:rPr>
                <w:rFonts w:hint="eastAsia" w:ascii="Times New Roman" w:hAnsi="Times New Roman" w:eastAsia="仿宋_GB2312" w:cs="Times New Roman"/>
                <w:b w:val="0"/>
                <w:bCs/>
                <w:color w:val="000000" w:themeColor="text1"/>
                <w:kern w:val="0"/>
                <w:sz w:val="24"/>
                <w:szCs w:val="24"/>
                <w:lang w:val="en-US" w:eastAsia="zh-CN" w:bidi="ar-SA"/>
                <w14:textFill>
                  <w14:solidFill>
                    <w14:schemeClr w14:val="tx1"/>
                  </w14:solidFill>
                </w14:textFill>
              </w:rPr>
              <w:t>产生连续性电磁噪声，参照同类项目可知噪声源强约45dB（A），项目运营期噪声对周边不会产生影响。</w:t>
            </w:r>
          </w:p>
          <w:p>
            <w:pPr>
              <w:pStyle w:val="32"/>
              <w:keepNext w:val="0"/>
              <w:keepLines w:val="0"/>
              <w:pageBreakBefore w:val="0"/>
              <w:widowControl w:val="0"/>
              <w:kinsoku/>
              <w:wordWrap/>
              <w:overflowPunct/>
              <w:topLinePunct w:val="0"/>
              <w:autoSpaceDE/>
              <w:autoSpaceDN/>
              <w:bidi w:val="0"/>
              <w:adjustRightInd/>
              <w:snapToGrid/>
              <w:spacing w:line="348" w:lineRule="auto"/>
              <w:ind w:left="0" w:leftChars="0" w:firstLine="481" w:firstLineChars="200"/>
              <w:textAlignment w:val="auto"/>
              <w:rPr>
                <w:rFonts w:hint="default"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3</w:t>
            </w:r>
            <w:r>
              <w:rPr>
                <w:rFonts w:hint="default" w:ascii="Times New Roman" w:hAnsi="Times New Roman" w:cs="Times New Roman"/>
                <w:b/>
                <w:color w:val="000000" w:themeColor="text1"/>
                <w14:textFill>
                  <w14:solidFill>
                    <w14:schemeClr w14:val="tx1"/>
                  </w14:solidFill>
                </w14:textFill>
              </w:rPr>
              <w:t>固体废物影响分析</w:t>
            </w:r>
          </w:p>
          <w:p>
            <w:pPr>
              <w:pStyle w:val="32"/>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本</w:t>
            </w:r>
            <w:r>
              <w:rPr>
                <w:rFonts w:hint="eastAsia" w:ascii="Times New Roman" w:hAnsi="Times New Roman" w:cs="Times New Roman"/>
                <w:b w:val="0"/>
                <w:bCs/>
                <w:color w:val="000000" w:themeColor="text1"/>
                <w:lang w:val="en-US" w:eastAsia="zh-CN"/>
                <w14:textFill>
                  <w14:solidFill>
                    <w14:schemeClr w14:val="tx1"/>
                  </w14:solidFill>
                </w14:textFill>
              </w:rPr>
              <w:t>项目运营</w:t>
            </w:r>
            <w:r>
              <w:rPr>
                <w:rFonts w:hint="default" w:ascii="Times New Roman" w:hAnsi="Times New Roman" w:cs="Times New Roman"/>
                <w:b w:val="0"/>
                <w:bCs/>
                <w:color w:val="000000" w:themeColor="text1"/>
                <w14:textFill>
                  <w14:solidFill>
                    <w14:schemeClr w14:val="tx1"/>
                  </w14:solidFill>
                </w14:textFill>
              </w:rPr>
              <w:t>期</w:t>
            </w:r>
            <w:r>
              <w:rPr>
                <w:rFonts w:hint="default" w:ascii="Times New Roman" w:hAnsi="Times New Roman" w:cs="Times New Roman"/>
                <w:b w:val="0"/>
                <w:bCs/>
                <w:color w:val="000000" w:themeColor="text1"/>
                <w:lang w:eastAsia="zh-CN"/>
                <w14:textFill>
                  <w14:solidFill>
                    <w14:schemeClr w14:val="tx1"/>
                  </w14:solidFill>
                </w14:textFill>
              </w:rPr>
              <w:t>产生</w:t>
            </w:r>
            <w:r>
              <w:rPr>
                <w:rFonts w:hint="eastAsia" w:ascii="Times New Roman" w:hAnsi="Times New Roman" w:cs="Times New Roman"/>
                <w:b w:val="0"/>
                <w:bCs/>
                <w:color w:val="000000" w:themeColor="text1"/>
                <w:lang w:eastAsia="zh-CN"/>
                <w14:textFill>
                  <w14:solidFill>
                    <w14:schemeClr w14:val="tx1"/>
                  </w14:solidFill>
                </w14:textFill>
              </w:rPr>
              <w:t>的</w:t>
            </w:r>
            <w:r>
              <w:rPr>
                <w:rFonts w:hint="eastAsia"/>
                <w:color w:val="000000" w:themeColor="text1"/>
                <w:lang w:val="en-US" w:eastAsia="zh-CN"/>
                <w14:textFill>
                  <w14:solidFill>
                    <w14:schemeClr w14:val="tx1"/>
                  </w14:solidFill>
                </w14:textFill>
              </w:rPr>
              <w:t>废太阳能电池板集中收集后由厂家回收，不会对周边环境产生影响</w:t>
            </w:r>
            <w:r>
              <w:rPr>
                <w:rFonts w:hint="default" w:ascii="Times New Roman" w:hAnsi="Times New Roman" w:cs="Times New Roman"/>
                <w:b w:val="0"/>
                <w:bCs/>
                <w:color w:val="000000" w:themeColor="text1"/>
                <w14:textFill>
                  <w14:solidFill>
                    <w14:schemeClr w14:val="tx1"/>
                  </w14:solidFill>
                </w14:textFill>
              </w:rPr>
              <w:t>。</w:t>
            </w:r>
          </w:p>
          <w:p>
            <w:pPr>
              <w:pStyle w:val="32"/>
              <w:keepNext w:val="0"/>
              <w:keepLines w:val="0"/>
              <w:pageBreakBefore w:val="0"/>
              <w:widowControl w:val="0"/>
              <w:kinsoku/>
              <w:wordWrap/>
              <w:overflowPunct/>
              <w:topLinePunct w:val="0"/>
              <w:autoSpaceDE/>
              <w:autoSpaceDN/>
              <w:bidi w:val="0"/>
              <w:adjustRightInd/>
              <w:snapToGrid/>
              <w:spacing w:line="348" w:lineRule="auto"/>
              <w:ind w:left="0" w:leftChars="0" w:firstLine="481" w:firstLineChars="200"/>
              <w:textAlignment w:val="auto"/>
              <w:rPr>
                <w:rFonts w:hint="default"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4</w:t>
            </w:r>
            <w:r>
              <w:rPr>
                <w:rFonts w:hint="default" w:ascii="Times New Roman" w:hAnsi="Times New Roman" w:cs="Times New Roman"/>
                <w:b/>
                <w:color w:val="000000" w:themeColor="text1"/>
                <w14:textFill>
                  <w14:solidFill>
                    <w14:schemeClr w14:val="tx1"/>
                  </w14:solidFill>
                </w14:textFill>
              </w:rPr>
              <w:t>地表水环境影响分析</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仿宋_GB2312" w:cs="Times New Roman"/>
                <w:color w:val="000000" w:themeColor="text1"/>
                <w:kern w:val="0"/>
                <w:sz w:val="24"/>
                <w:szCs w:val="20"/>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本项目</w:t>
            </w:r>
            <w:r>
              <w:rPr>
                <w:rFonts w:hint="eastAsia" w:eastAsia="仿宋_GB2312" w:cs="Times New Roman"/>
                <w:color w:val="000000" w:themeColor="text1"/>
                <w:sz w:val="24"/>
                <w:szCs w:val="24"/>
                <w:lang w:val="en-US" w:eastAsia="zh-CN"/>
                <w14:textFill>
                  <w14:solidFill>
                    <w14:schemeClr w14:val="tx1"/>
                  </w14:solidFill>
                </w14:textFill>
              </w:rPr>
              <w:t>运营</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期用水主要为光伏板清洁用水，</w:t>
            </w:r>
            <w:r>
              <w:rPr>
                <w:rFonts w:hint="eastAsia" w:eastAsia="仿宋_GB2312" w:cs="Times New Roman"/>
                <w:color w:val="000000" w:themeColor="text1"/>
                <w:sz w:val="24"/>
                <w:szCs w:val="24"/>
                <w:lang w:val="en-US" w:eastAsia="zh-CN"/>
                <w14:textFill>
                  <w14:solidFill>
                    <w14:schemeClr w14:val="tx1"/>
                  </w14:solidFill>
                </w14:textFill>
              </w:rPr>
              <w:t>用水量为13045.2</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m</w:t>
            </w:r>
            <w:r>
              <w:rPr>
                <w:rFonts w:hint="eastAsia" w:ascii="Times New Roman" w:hAnsi="Times New Roman" w:eastAsia="仿宋_GB2312"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/a</w:t>
            </w:r>
            <w:r>
              <w:rPr>
                <w:rFonts w:hint="eastAsia" w:eastAsia="仿宋_GB2312" w:cs="Times New Roman"/>
                <w:b w:val="0"/>
                <w:bCs w:val="0"/>
                <w:color w:val="000000" w:themeColor="text1"/>
                <w:sz w:val="24"/>
                <w:szCs w:val="24"/>
                <w:lang w:val="en-US" w:eastAsia="zh-CN"/>
                <w14:textFill>
                  <w14:solidFill>
                    <w14:schemeClr w14:val="tx1"/>
                  </w14:solidFill>
                </w14:textFill>
              </w:rPr>
              <w:t>，废水量</w:t>
            </w:r>
            <w:r>
              <w:rPr>
                <w:rFonts w:hint="default" w:ascii="Times New Roman" w:hAnsi="Times New Roman" w:eastAsia="仿宋_GB2312" w:cs="Times New Roman"/>
                <w:color w:val="000000" w:themeColor="text1"/>
                <w:kern w:val="0"/>
                <w:sz w:val="24"/>
                <w:szCs w:val="20"/>
                <w:lang w:val="en-US" w:eastAsia="zh-CN" w:bidi="ar-SA"/>
                <w14:textFill>
                  <w14:solidFill>
                    <w14:schemeClr w14:val="tx1"/>
                  </w14:solidFill>
                </w14:textFill>
              </w:rPr>
              <w:t>按用水量90%计</w:t>
            </w:r>
            <w:r>
              <w:rPr>
                <w:rFonts w:hint="eastAsia" w:eastAsia="仿宋_GB2312" w:cs="Times New Roman"/>
                <w:color w:val="000000" w:themeColor="text1"/>
                <w:kern w:val="0"/>
                <w:sz w:val="24"/>
                <w:szCs w:val="20"/>
                <w:lang w:val="en-US" w:eastAsia="zh-CN" w:bidi="ar-SA"/>
                <w14:textFill>
                  <w14:solidFill>
                    <w14:schemeClr w14:val="tx1"/>
                  </w14:solidFill>
                </w14:textFill>
              </w:rPr>
              <w:t>，则</w:t>
            </w:r>
            <w:r>
              <w:rPr>
                <w:rFonts w:hint="default" w:ascii="Times New Roman" w:hAnsi="Times New Roman" w:eastAsia="仿宋_GB2312" w:cs="Times New Roman"/>
                <w:color w:val="000000" w:themeColor="text1"/>
                <w:kern w:val="0"/>
                <w:sz w:val="24"/>
                <w:szCs w:val="20"/>
                <w:lang w:val="en-US" w:eastAsia="zh-CN" w:bidi="ar-SA"/>
                <w14:textFill>
                  <w14:solidFill>
                    <w14:schemeClr w14:val="tx1"/>
                  </w14:solidFill>
                </w14:textFill>
              </w:rPr>
              <w:t>废水产生量为</w:t>
            </w:r>
            <w:r>
              <w:rPr>
                <w:rFonts w:hint="eastAsia" w:eastAsia="仿宋_GB2312" w:cs="Times New Roman"/>
                <w:color w:val="000000" w:themeColor="text1"/>
                <w:kern w:val="0"/>
                <w:sz w:val="24"/>
                <w:szCs w:val="20"/>
                <w:lang w:val="en-US" w:eastAsia="zh-CN" w:bidi="ar-SA"/>
                <w14:textFill>
                  <w14:solidFill>
                    <w14:schemeClr w14:val="tx1"/>
                  </w14:solidFill>
                </w14:textFill>
              </w:rPr>
              <w:t>11740.68</w:t>
            </w:r>
            <w:r>
              <w:rPr>
                <w:rFonts w:hint="default" w:ascii="Times New Roman" w:hAnsi="Times New Roman" w:eastAsia="仿宋_GB2312" w:cs="Times New Roman"/>
                <w:color w:val="000000" w:themeColor="text1"/>
                <w:kern w:val="0"/>
                <w:sz w:val="24"/>
                <w:szCs w:val="20"/>
                <w:lang w:val="en-US" w:eastAsia="zh-CN" w:bidi="ar-SA"/>
                <w14:textFill>
                  <w14:solidFill>
                    <w14:schemeClr w14:val="tx1"/>
                  </w14:solidFill>
                </w14:textFill>
              </w:rPr>
              <w:t>m</w:t>
            </w:r>
            <w:r>
              <w:rPr>
                <w:rFonts w:hint="default" w:ascii="Times New Roman" w:hAnsi="Times New Roman" w:eastAsia="仿宋_GB2312" w:cs="Times New Roman"/>
                <w:color w:val="000000" w:themeColor="text1"/>
                <w:kern w:val="0"/>
                <w:sz w:val="24"/>
                <w:szCs w:val="20"/>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24"/>
                <w:szCs w:val="20"/>
                <w:lang w:val="en-US" w:eastAsia="zh-CN" w:bidi="ar-SA"/>
                <w14:textFill>
                  <w14:solidFill>
                    <w14:schemeClr w14:val="tx1"/>
                  </w14:solidFill>
                </w14:textFill>
              </w:rPr>
              <w:t>/a</w:t>
            </w:r>
            <w:r>
              <w:rPr>
                <w:rFonts w:hint="eastAsia" w:eastAsia="仿宋_GB2312" w:cs="Times New Roman"/>
                <w:color w:val="000000" w:themeColor="text1"/>
                <w:kern w:val="0"/>
                <w:sz w:val="24"/>
                <w:szCs w:val="20"/>
                <w:lang w:val="en-US" w:eastAsia="zh-CN" w:bidi="ar-SA"/>
                <w14:textFill>
                  <w14:solidFill>
                    <w14:schemeClr w14:val="tx1"/>
                  </w14:solidFill>
                </w14:textFill>
              </w:rPr>
              <w:t>，用于光伏板区撒播草籽的绿化，不会造成地表水污染</w:t>
            </w:r>
            <w:r>
              <w:rPr>
                <w:rFonts w:hint="default" w:ascii="Times New Roman" w:hAnsi="Times New Roman" w:eastAsia="仿宋_GB2312" w:cs="Times New Roman"/>
                <w:color w:val="000000" w:themeColor="text1"/>
                <w:kern w:val="0"/>
                <w:sz w:val="24"/>
                <w:szCs w:val="20"/>
                <w:lang w:val="en-US" w:eastAsia="zh-CN" w:bidi="ar-SA"/>
                <w14:textFill>
                  <w14:solidFill>
                    <w14:schemeClr w14:val="tx1"/>
                  </w14:solidFill>
                </w14:textFill>
              </w:rPr>
              <w:t>。</w:t>
            </w:r>
            <w:r>
              <w:rPr>
                <w:rFonts w:hint="eastAsia" w:eastAsia="仿宋_GB2312" w:cs="Times New Roman"/>
                <w:color w:val="000000" w:themeColor="text1"/>
                <w:sz w:val="24"/>
                <w:lang w:val="en-US" w:eastAsia="zh-CN"/>
                <w14:textFill>
                  <w14:solidFill>
                    <w14:schemeClr w14:val="tx1"/>
                  </w14:solidFill>
                </w14:textFill>
              </w:rPr>
              <w:t>因此，</w:t>
            </w:r>
            <w:r>
              <w:rPr>
                <w:rFonts w:hint="eastAsia" w:ascii="Times New Roman" w:hAnsi="Times New Roman" w:eastAsia="仿宋_GB2312" w:cs="Times New Roman"/>
                <w:color w:val="000000" w:themeColor="text1"/>
                <w:sz w:val="24"/>
                <w:lang w:eastAsia="zh-CN"/>
                <w14:textFill>
                  <w14:solidFill>
                    <w14:schemeClr w14:val="tx1"/>
                  </w14:solidFill>
                </w14:textFill>
              </w:rPr>
              <w:t>项目运营期</w:t>
            </w:r>
            <w:r>
              <w:rPr>
                <w:rFonts w:hint="default" w:ascii="Times New Roman" w:hAnsi="Times New Roman" w:eastAsia="仿宋_GB2312" w:cs="Times New Roman"/>
                <w:color w:val="000000" w:themeColor="text1"/>
                <w:sz w:val="24"/>
                <w14:textFill>
                  <w14:solidFill>
                    <w14:schemeClr w14:val="tx1"/>
                  </w14:solidFill>
                </w14:textFill>
              </w:rPr>
              <w:t>对周围地表水环境不会产生影响。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85" w:hRule="atLeast"/>
          <w:jc w:val="center"/>
        </w:trPr>
        <w:tc>
          <w:tcPr>
            <w:tcW w:w="879" w:type="dxa"/>
            <w:tcBorders>
              <w:tl2br w:val="nil"/>
              <w:tr2bl w:val="nil"/>
            </w:tcBorders>
            <w:noWrap w:val="0"/>
            <w:tcMar>
              <w:left w:w="28" w:type="dxa"/>
              <w:right w:w="28" w:type="dxa"/>
            </w:tcMar>
            <w:vAlign w:val="center"/>
          </w:tcPr>
          <w:p>
            <w:pPr>
              <w:pStyle w:val="17"/>
              <w:adjustRightInd w:val="0"/>
              <w:snapToGrid w:val="0"/>
              <w:spacing w:before="0" w:beforeAutospacing="0" w:after="0" w:afterAutospacing="0"/>
              <w:jc w:val="center"/>
              <w:rPr>
                <w:rFonts w:hint="eastAsia" w:cs="宋体"/>
                <w:b/>
                <w:bCs w:val="0"/>
                <w:color w:val="000000" w:themeColor="text1"/>
                <w:spacing w:val="10"/>
                <w:kern w:val="2"/>
                <w:sz w:val="21"/>
                <w:szCs w:val="21"/>
                <w14:textFill>
                  <w14:solidFill>
                    <w14:schemeClr w14:val="tx1"/>
                  </w14:solidFill>
                </w14:textFill>
              </w:rPr>
            </w:pPr>
            <w:r>
              <w:rPr>
                <w:rFonts w:hint="eastAsia" w:cs="宋体"/>
                <w:b/>
                <w:bCs w:val="0"/>
                <w:color w:val="000000" w:themeColor="text1"/>
                <w:kern w:val="2"/>
                <w:sz w:val="21"/>
                <w:szCs w:val="21"/>
                <w14:textFill>
                  <w14:solidFill>
                    <w14:schemeClr w14:val="tx1"/>
                  </w14:solidFill>
                </w14:textFill>
              </w:rPr>
              <w:t>选址选线环境合理性分析</w:t>
            </w:r>
          </w:p>
        </w:tc>
        <w:tc>
          <w:tcPr>
            <w:tcW w:w="8363" w:type="dxa"/>
            <w:tcBorders>
              <w:tl2br w:val="nil"/>
              <w:tr2bl w:val="nil"/>
            </w:tcBorders>
            <w:noWrap w:val="0"/>
            <w:vAlign w:val="top"/>
          </w:tcPr>
          <w:p>
            <w:pPr>
              <w:autoSpaceDE w:val="0"/>
              <w:autoSpaceDN w:val="0"/>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项目选址环境合理性分析</w:t>
            </w:r>
          </w:p>
          <w:p>
            <w:pPr>
              <w:adjustRightInd w:val="0"/>
              <w:snapToGrid w:val="0"/>
              <w:spacing w:line="360" w:lineRule="auto"/>
              <w:ind w:firstLine="480" w:firstLineChars="200"/>
              <w:rPr>
                <w:rFonts w:hint="eastAsia"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本项目场址位于宁夏回族自治区中卫市沙坡头区镇罗镇场址距中卫市城区直线距离约13km，地理坐标介于东经105度26分15.324秒～105度27分28.864秒，北纬37度39分42.881秒～37度37分37.740秒之间，海拔高度在1330m～1366m之间</w:t>
            </w:r>
            <w:r>
              <w:rPr>
                <w:rFonts w:hint="eastAsia" w:eastAsia="仿宋_GB2312" w:cs="Times New Roman"/>
                <w:color w:val="000000" w:themeColor="text1"/>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水文气象条件和地质条件满足光伏电站建设要求。</w:t>
            </w:r>
            <w:r>
              <w:rPr>
                <w:rFonts w:hint="eastAsia" w:eastAsia="仿宋_GB2312" w:cs="Times New Roman"/>
                <w:color w:val="000000" w:themeColor="text1"/>
                <w:sz w:val="24"/>
                <w:szCs w:val="24"/>
                <w:lang w:val="en-US" w:eastAsia="zh-CN"/>
                <w14:textFill>
                  <w14:solidFill>
                    <w14:schemeClr w14:val="tx1"/>
                  </w14:solidFill>
                </w14:textFill>
              </w:rPr>
              <w:t>项目所在区域年太阳水平总辐射量为6122.20MJ/m</w:t>
            </w:r>
            <w:r>
              <w:rPr>
                <w:rFonts w:hint="eastAsia" w:eastAsia="仿宋_GB2312" w:cs="Times New Roman"/>
                <w:color w:val="000000" w:themeColor="text1"/>
                <w:sz w:val="24"/>
                <w:szCs w:val="24"/>
                <w:vertAlign w:val="superscript"/>
                <w:lang w:val="en-US" w:eastAsia="zh-CN"/>
                <w14:textFill>
                  <w14:solidFill>
                    <w14:schemeClr w14:val="tx1"/>
                  </w14:solidFill>
                </w14:textFill>
              </w:rPr>
              <w:t>2</w:t>
            </w:r>
            <w:r>
              <w:rPr>
                <w:rFonts w:hint="eastAsia" w:eastAsia="仿宋_GB2312" w:cs="Times New Roman"/>
                <w:color w:val="000000" w:themeColor="text1"/>
                <w:sz w:val="24"/>
                <w:szCs w:val="24"/>
                <w:lang w:val="en-US" w:eastAsia="zh-CN"/>
                <w14:textFill>
                  <w14:solidFill>
                    <w14:schemeClr w14:val="tx1"/>
                  </w14:solidFill>
                </w14:textFill>
              </w:rPr>
              <w:t>/a，其太阳能资源属于资源很丰富区，具备建设大型地面光伏电站的条件。</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占地四周为空地，拟建场址周边无居民区、学校、医院、自然保护区等敏感目标。项目施工期建设单位拟采取防护措施，控制扬尘、噪声、废气、废水、固体废物等污染和对自然环境造成的破坏。施工结束后，需及时恢复施工场地的自然环境。运营期间不产生废气</w:t>
            </w:r>
            <w:r>
              <w:rPr>
                <w:rFonts w:hint="eastAsia" w:eastAsia="仿宋_GB2312" w:cs="Times New Roman"/>
                <w:color w:val="000000" w:themeColor="text1"/>
                <w:sz w:val="24"/>
                <w:szCs w:val="24"/>
                <w:lang w:val="en-US" w:eastAsia="zh-CN"/>
                <w14:textFill>
                  <w14:solidFill>
                    <w14:schemeClr w14:val="tx1"/>
                  </w14:solidFill>
                </w14:textFill>
              </w:rPr>
              <w:t>、废水、固废；</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通过采取相应环境保护措施后，项目不会损害环境质量和生态功能。</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综上</w:t>
            </w:r>
            <w:r>
              <w:rPr>
                <w:rFonts w:hint="eastAsia" w:eastAsia="仿宋_GB2312" w:cs="Times New Roman"/>
                <w:color w:val="000000" w:themeColor="text1"/>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本项目选址合理。</w:t>
            </w:r>
          </w:p>
          <w:p>
            <w:pPr>
              <w:autoSpaceDE w:val="0"/>
              <w:autoSpaceDN w:val="0"/>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2</w:t>
            </w:r>
            <w:r>
              <w:rPr>
                <w:rFonts w:hint="eastAsia" w:ascii="Times New Roman" w:hAnsi="Times New Roman" w:eastAsia="仿宋_GB2312" w:cs="Times New Roman"/>
                <w:b/>
                <w:bCs/>
                <w:color w:val="000000" w:themeColor="text1"/>
                <w:sz w:val="24"/>
                <w:szCs w:val="24"/>
                <w:lang w:eastAsia="zh-CN"/>
                <w14:textFill>
                  <w14:solidFill>
                    <w14:schemeClr w14:val="tx1"/>
                  </w14:solidFill>
                </w14:textFill>
              </w:rPr>
              <w:t>项目用地相符性分析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光伏组件采用固定式安装，设计在光伏阵列下种植适宜当地气候环境的植被，以减少项目永久占地面积。根据《宁夏回族自治区风电和太阳能光伏发电项目建设用地管理办法》第八条，安装方式为平单轴支架式，其用地指标为（以10MWp计算）：场区用地总面积23.9~25.9h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。本项目规模为508.09668MWp，</w:t>
            </w:r>
            <w:r>
              <w:rPr>
                <w:rFonts w:hint="eastAsia" w:eastAsia="仿宋_GB2312" w:cs="Times New Roman"/>
                <w:color w:val="000000" w:themeColor="text1"/>
                <w:sz w:val="24"/>
                <w:szCs w:val="24"/>
                <w:lang w:val="en-US" w:eastAsia="zh-CN"/>
                <w14:textFill>
                  <w14:solidFill>
                    <w14:schemeClr w14:val="tx1"/>
                  </w14:solidFill>
                </w14:textFill>
              </w:rPr>
              <w:t>光伏</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场区用地总面积</w:t>
            </w:r>
            <w:r>
              <w:rPr>
                <w:rFonts w:hint="eastAsia" w:eastAsia="仿宋_GB2312" w:cs="Times New Roman"/>
                <w:color w:val="000000" w:themeColor="text1"/>
                <w:sz w:val="24"/>
                <w:szCs w:val="24"/>
                <w:lang w:val="en-US" w:eastAsia="zh-CN"/>
                <w14:textFill>
                  <w14:solidFill>
                    <w14:schemeClr w14:val="tx1"/>
                  </w14:solidFill>
                </w14:textFill>
              </w:rPr>
              <w:t>937.0721</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hm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小于</w:t>
            </w:r>
            <w:r>
              <w:rPr>
                <w:rFonts w:hint="eastAsia" w:eastAsia="仿宋_GB2312" w:cs="Times New Roman"/>
                <w:color w:val="000000" w:themeColor="text1"/>
                <w:sz w:val="24"/>
                <w:szCs w:val="24"/>
                <w:lang w:val="en-US" w:eastAsia="zh-CN"/>
                <w14:textFill>
                  <w14:solidFill>
                    <w14:schemeClr w14:val="tx1"/>
                  </w14:solidFill>
                </w14:textFill>
              </w:rPr>
              <w:t>1295</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hm</w:t>
            </w:r>
            <w:r>
              <w:rPr>
                <w:rFonts w:hint="eastAsia" w:ascii="Times New Roman" w:hAnsi="Times New Roman" w:eastAsia="仿宋_GB2312"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（25.9×</w:t>
            </w:r>
            <w:r>
              <w:rPr>
                <w:rFonts w:hint="eastAsia" w:eastAsia="仿宋_GB2312" w:cs="Times New Roman"/>
                <w:color w:val="000000" w:themeColor="text1"/>
                <w:sz w:val="24"/>
                <w:szCs w:val="24"/>
                <w:lang w:val="en-US" w:eastAsia="zh-CN"/>
                <w14:textFill>
                  <w14:solidFill>
                    <w14:schemeClr w14:val="tx1"/>
                  </w14:solidFill>
                </w14:textFill>
              </w:rPr>
              <w:t>5</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0）。因此，项目用地满足《宁夏回族自治区风电和太阳能光伏发电项目建设用地管理办法》的要求。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themeColor="text1"/>
                <w:sz w:val="24"/>
                <w:lang w:val="en-US" w:eastAsia="zh-CN" w:bidi="ar"/>
                <w14:textFill>
                  <w14:solidFill>
                    <w14:schemeClr w14:val="tx1"/>
                  </w14:solidFill>
                </w14:textFill>
              </w:rPr>
            </w:pPr>
          </w:p>
        </w:tc>
      </w:tr>
    </w:tbl>
    <w:p>
      <w:pPr>
        <w:pStyle w:val="17"/>
        <w:jc w:val="center"/>
        <w:rPr>
          <w:rFonts w:ascii="黑体" w:hAnsi="黑体" w:eastAsia="黑体"/>
          <w:snapToGrid w:val="0"/>
          <w:color w:val="000000" w:themeColor="text1"/>
          <w:sz w:val="36"/>
          <w:szCs w:val="36"/>
          <w14:textFill>
            <w14:solidFill>
              <w14:schemeClr w14:val="tx1"/>
            </w14:solidFill>
          </w14:textFill>
        </w:rPr>
        <w:sectPr>
          <w:pgSz w:w="11906" w:h="16838"/>
          <w:pgMar w:top="1440" w:right="1800" w:bottom="1440" w:left="1800" w:header="851" w:footer="1077" w:gutter="0"/>
          <w:pgBorders>
            <w:top w:val="none" w:sz="0" w:space="0"/>
            <w:left w:val="none" w:sz="0" w:space="0"/>
            <w:bottom w:val="none" w:sz="0" w:space="0"/>
            <w:right w:val="none" w:sz="0" w:space="0"/>
          </w:pgBorders>
          <w:pgNumType w:fmt="numberInDash"/>
          <w:cols w:space="720" w:num="1"/>
          <w:docGrid w:linePitch="312" w:charSpace="0"/>
        </w:sectPr>
      </w:pPr>
    </w:p>
    <w:p>
      <w:pPr>
        <w:pStyle w:val="17"/>
        <w:adjustRightInd w:val="0"/>
        <w:snapToGrid w:val="0"/>
        <w:spacing w:before="0" w:beforeAutospacing="0" w:after="0" w:afterAutospacing="0" w:line="14" w:lineRule="auto"/>
        <w:jc w:val="center"/>
        <w:outlineLvl w:val="0"/>
        <w:rPr>
          <w:rFonts w:hint="eastAsia" w:ascii="黑体" w:hAnsi="黑体" w:eastAsia="黑体"/>
          <w:snapToGrid w:val="0"/>
          <w:color w:val="000000" w:themeColor="text1"/>
          <w:sz w:val="30"/>
          <w:szCs w:val="30"/>
          <w14:textFill>
            <w14:solidFill>
              <w14:schemeClr w14:val="tx1"/>
            </w14:solidFill>
          </w14:textFill>
        </w:r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五、主要生态环境保护措施</w:t>
      </w:r>
    </w:p>
    <w:tbl>
      <w:tblPr>
        <w:tblStyle w:val="20"/>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753" w:type="dxa"/>
            <w:tcBorders>
              <w:tl2br w:val="nil"/>
              <w:tr2bl w:val="nil"/>
            </w:tcBorders>
            <w:noWrap w:val="0"/>
            <w:tcMar>
              <w:left w:w="28" w:type="dxa"/>
              <w:right w:w="28" w:type="dxa"/>
            </w:tcMar>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cs="宋体"/>
                <w:b/>
                <w:bCs w:val="0"/>
                <w:color w:val="000000" w:themeColor="text1"/>
                <w:spacing w:val="10"/>
                <w:szCs w:val="21"/>
                <w14:textFill>
                  <w14:solidFill>
                    <w14:schemeClr w14:val="tx1"/>
                  </w14:solidFill>
                </w14:textFill>
              </w:rPr>
              <w:t>施工期生态环境保护措施</w:t>
            </w:r>
          </w:p>
        </w:tc>
        <w:tc>
          <w:tcPr>
            <w:tcW w:w="8457" w:type="dxa"/>
            <w:tcBorders>
              <w:tl2br w:val="nil"/>
              <w:tr2bl w:val="nil"/>
            </w:tcBorders>
            <w:noWrap w:val="0"/>
            <w:vAlign w:val="top"/>
          </w:tcPr>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1生态减缓措施</w:t>
            </w:r>
          </w:p>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1.1临时占地生态保护及恢复措施</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①施工前，应合理规划施工工区，尽量缩小施工范围，减少临时占地面积；</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②施工过程中，应严格管理，确保在规定的施工范围内施工，施工机械应严格按照规定的临时施工道路行驶，严禁占用施工区域以外的土地；</w:t>
            </w:r>
          </w:p>
          <w:p>
            <w:pPr>
              <w:adjustRightInd w:val="0"/>
              <w:snapToGrid w:val="0"/>
              <w:spacing w:line="360" w:lineRule="auto"/>
              <w:ind w:firstLine="480" w:firstLineChars="200"/>
              <w:rPr>
                <w:rFonts w:hint="eastAsia"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③临时堆土按要求运至指定地点堆放，堆土裸露表面拍实采取防尘网苫盖措施；施工道路临时措施布设根据其周边环境、规模大小、集水面积等情况的分析，采取洒水抑尘措施</w:t>
            </w:r>
            <w:r>
              <w:rPr>
                <w:rFonts w:hint="eastAsia" w:eastAsia="仿宋_GB2312" w:cs="Times New Roman"/>
                <w:color w:val="000000" w:themeColor="text1"/>
                <w:sz w:val="24"/>
                <w:szCs w:val="24"/>
                <w:lang w:val="en-US" w:eastAsia="zh-CN"/>
                <w14:textFill>
                  <w14:solidFill>
                    <w14:schemeClr w14:val="tx1"/>
                  </w14:solidFill>
                </w14:textFill>
              </w:rPr>
              <w:t>；</w:t>
            </w:r>
          </w:p>
          <w:p>
            <w:pPr>
              <w:spacing w:line="360" w:lineRule="auto"/>
              <w:ind w:firstLine="480" w:firstLineChars="200"/>
              <w:rPr>
                <w:rFonts w:hint="eastAsia"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④</w:t>
            </w:r>
            <w:r>
              <w:rPr>
                <w:rFonts w:hint="eastAsia" w:eastAsia="仿宋_GB2312"/>
                <w:color w:val="000000" w:themeColor="text1"/>
                <w:sz w:val="24"/>
                <w:lang w:val="en-US" w:eastAsia="zh-CN"/>
                <w14:textFill>
                  <w14:solidFill>
                    <w14:schemeClr w14:val="tx1"/>
                  </w14:solidFill>
                </w14:textFill>
              </w:rPr>
              <w:t>施工结束后，对临时占地立即进行迹地清理和土地整治，并撒播适宜当地生长的草籽；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⑤建筑材料及建筑垃圾定点堆放，且采取遮盖措施，以减少水土流失及扬尘对植被的影响。</w:t>
            </w:r>
          </w:p>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1.2地表水、土壤保护措施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①明确临时作业区范围，各种施工活动应严格控制在施工区域内，尽量减少扰动面积。</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②项目电缆沟开挖后应及时回填，以降低水土流失。</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 xml:space="preserve">③合理安排施工时间及工序，施工避开大风天气及雨季，以减少水土流失； </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④箱变等基础开挖时，必须严格对表层土实行分层堆放和分层回填，表层土回填于上部，尽量减小因土壤回填活动对土壤养分造成的流失影响。</w:t>
            </w:r>
          </w:p>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1.3植物保护措施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进一步优化光伏板布置，尽量减少因光伏布设引起的植被破坏。光伏板安装过程中，应合理安排施工工区，尽量以小范围分区施工，控制临时占地面积，尽量缩小施工范围，减少对地表植被的扰动和破坏，将对植被的影响程度降至最小。</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光伏板阵列之间植被恢复采用撒播草籽的方式进行恢复，并结合当地实际情况，草种播种选择雨季条播或撒播，撒播前精细整地，适时种植，以保证正常出苗，植被恢复后不低于破坏前植被密度。大量植被的生长将会在减轻地表风蚀和减少水土流失等方面起着重要的作用。本项目生态环境保护措施平面布置示意图见</w:t>
            </w: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图11</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w:t>
            </w:r>
          </w:p>
          <w:p>
            <w:pPr>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1.4动物保护措施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施工范围严格控制在光伏电站区域内，施工机械设备集中于施工场地内，高噪声设备施工时尽量远离项目边界处，可减少对项目周围动物的影响。</w:t>
            </w:r>
          </w:p>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2废气污染治理措施</w:t>
            </w:r>
          </w:p>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2.1施工扬尘</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为了防止施工过程中扬尘的产生对周围环境空气造成影响，施工建设期间应对施工场地产生的扬尘采取以下污染防治措施：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①施工场所裸露土地利用防尘网罩进行苫盖；施工期入场砂石料集中堆放至材料堆场，入场后对砂石料及时进行遮盖，装卸过程中洒水加湿抑尘；</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②运输物料的车辆不得超载、超速，并加盖</w:t>
            </w:r>
            <w:r>
              <w:rPr>
                <w:rFonts w:hint="eastAsia" w:eastAsia="仿宋_GB2312" w:cs="仿宋_GB2312"/>
                <w:color w:val="000000" w:themeColor="text1"/>
                <w:sz w:val="24"/>
                <w:szCs w:val="24"/>
                <w:lang w:val="en-US" w:eastAsia="zh-CN"/>
                <w14:textFill>
                  <w14:solidFill>
                    <w14:schemeClr w14:val="tx1"/>
                  </w14:solidFill>
                </w14:textFill>
              </w:rPr>
              <w:t>篷</w:t>
            </w:r>
            <w:bookmarkStart w:id="13" w:name="_GoBack"/>
            <w:bookmarkEnd w:id="13"/>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布，减少撒落；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③场地内挖方如不能及时回填的，需加盖篷布，在确定可回填后及时回填，挖方作业及填方作业过程中应洒水抑尘；</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④施工期设计少量焊接工作，焊接烟尘无组织排放，但焊接工作不得在场地外进行。</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⑤出现重污染天气状况或者五级以上大风时，施工单位应当停止土石方作业以及其他可能产生扬尘污染的施工建设活动；</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⑥施工工地运输车辆驶出工地前必须做除泥除尘处理，严禁车轮带泥的车辆上路行驶；</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⑦工程完工后应及时清理和平整场地，按规划要求对地面绿化，当年不能绿化的，在主体工程完工后一个月内对裸露地面采取有效遮盖措施，防止扬尘污染。</w:t>
            </w:r>
          </w:p>
          <w:p>
            <w:pPr>
              <w:autoSpaceDE w:val="0"/>
              <w:autoSpaceDN w:val="0"/>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2.2施工机械废气</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施工机械应定期保养，减少废气的产生，施工运输车辆按规定路线行驶，不得破坏施工场地及施工道路以外的植被。</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1" w:firstLineChars="200"/>
              <w:textAlignment w:val="auto"/>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3噪声污染治理措施</w:t>
            </w:r>
          </w:p>
          <w:p>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为降低施工期对周围环境的影响，施工期应采取如下措施：</w:t>
            </w:r>
          </w:p>
          <w:p>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①施工过程中，严格控制推土机一次推土量、装载机装载量，严禁超负荷运转。加强施工机械的维修保养，缩短维修保养周期，确保机械设备处于完好的技术状态。</w:t>
            </w:r>
          </w:p>
          <w:p>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②在正常使用下，易产生噪声超限的加工机械，如电锯、电刨等，采取封闭的原则控制噪声的扩散。封闭材料应选择隔声效果好的材料。尽量选择低噪声设备，最大限度降低噪声。</w:t>
            </w:r>
          </w:p>
          <w:p>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③车辆噪声采取保持技术状态完好和适当减低速度的方法进行控制。</w:t>
            </w:r>
          </w:p>
          <w:p>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④施工现场提倡文明施工，通过对全体有关人员进行培训、教育，培养环境观念，树立正确的环境意识，减少环境噪声污染，使作业人员在工作中对噪音影响予以控制。</w:t>
            </w:r>
          </w:p>
          <w:p>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⑤加强施工管理，合理安排施工作业时间。</w:t>
            </w:r>
          </w:p>
          <w:p>
            <w:pPr>
              <w:adjustRightInd w:val="0"/>
              <w:snapToGrid w:val="0"/>
              <w:spacing w:line="360" w:lineRule="auto"/>
              <w:ind w:firstLine="481" w:firstLineChars="200"/>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eastAsia="仿宋_GB2312" w:cs="Times New Roman"/>
                <w:b/>
                <w:bCs/>
                <w:color w:val="000000" w:themeColor="text1"/>
                <w:sz w:val="24"/>
                <w:szCs w:val="24"/>
                <w:lang w:val="en-US" w:eastAsia="zh-CN"/>
                <w14:textFill>
                  <w14:solidFill>
                    <w14:schemeClr w14:val="tx1"/>
                  </w14:solidFill>
                </w14:textFill>
              </w:rPr>
              <w:t>4废水</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治理措施</w:t>
            </w:r>
          </w:p>
          <w:p>
            <w:pPr>
              <w:adjustRightInd w:val="0"/>
              <w:snapToGrid w:val="0"/>
              <w:spacing w:line="360" w:lineRule="auto"/>
              <w:ind w:firstLine="480" w:firstLineChars="200"/>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施工期废水主要是施工过程中生产废水、施工人员生活污水。施工现场设临时沉淀池，生产废水经临时沉淀池沉淀后回用于场地洒水；施工期光伏场及集电线路塔基、场区道路等施工人员产生的生活污水经施工营地化粪池处理后定期请附近村民清掏用作农肥，不外排。</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481" w:firstLineChars="200"/>
              <w:textAlignment w:val="auto"/>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eastAsia="仿宋_GB2312" w:cs="仿宋_GB2312"/>
                <w:b/>
                <w:bCs/>
                <w:color w:val="000000" w:themeColor="text1"/>
                <w:sz w:val="24"/>
                <w:szCs w:val="24"/>
                <w:lang w:val="en-US" w:eastAsia="zh-CN"/>
                <w14:textFill>
                  <w14:solidFill>
                    <w14:schemeClr w14:val="tx1"/>
                  </w14:solidFill>
                </w14:textFill>
              </w:rPr>
              <w:t>5</w:t>
            </w: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仿宋_GB2312" w:cs="仿宋_GB2312"/>
                <w:bCs/>
                <w:color w:val="000000" w:themeColor="text1"/>
                <w:spacing w:val="10"/>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施工期建筑垃圾集中收集后送政府指定地点处置；施工人员产生的生活垃圾经临时施工营地内垃圾桶收集后，定期交环卫部门处置。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l2br w:val="nil"/>
              <w:tr2bl w:val="nil"/>
            </w:tcBorders>
            <w:noWrap w:val="0"/>
            <w:tcMar>
              <w:left w:w="28" w:type="dxa"/>
              <w:right w:w="28" w:type="dxa"/>
            </w:tcMar>
            <w:vAlign w:val="center"/>
          </w:tcPr>
          <w:p>
            <w:pPr>
              <w:adjustRightInd w:val="0"/>
              <w:snapToGrid w:val="0"/>
              <w:jc w:val="center"/>
              <w:rPr>
                <w:rFonts w:ascii="宋体" w:hAnsi="宋体" w:cs="宋体"/>
                <w:bCs/>
                <w:color w:val="000000" w:themeColor="text1"/>
                <w:spacing w:val="10"/>
                <w:szCs w:val="21"/>
                <w14:textFill>
                  <w14:solidFill>
                    <w14:schemeClr w14:val="tx1"/>
                  </w14:solidFill>
                </w14:textFill>
              </w:rPr>
            </w:pPr>
            <w:r>
              <w:rPr>
                <w:rFonts w:hint="eastAsia" w:ascii="宋体" w:hAnsi="宋体" w:cs="宋体"/>
                <w:b/>
                <w:bCs w:val="0"/>
                <w:color w:val="000000" w:themeColor="text1"/>
                <w:spacing w:val="10"/>
                <w:szCs w:val="21"/>
                <w14:textFill>
                  <w14:solidFill>
                    <w14:schemeClr w14:val="tx1"/>
                  </w14:solidFill>
                </w14:textFill>
              </w:rPr>
              <w:t>运营期生态环境保护措施</w:t>
            </w:r>
          </w:p>
        </w:tc>
        <w:tc>
          <w:tcPr>
            <w:tcW w:w="8457" w:type="dxa"/>
            <w:tcBorders>
              <w:tl2br w:val="nil"/>
              <w:tr2bl w:val="nil"/>
            </w:tcBorders>
            <w:noWrap w:val="0"/>
            <w:vAlign w:val="top"/>
          </w:tcPr>
          <w:p>
            <w:pPr>
              <w:pStyle w:val="41"/>
              <w:numPr>
                <w:ilvl w:val="-1"/>
                <w:numId w:val="0"/>
              </w:numPr>
              <w:adjustRightInd w:val="0"/>
              <w:snapToGrid w:val="0"/>
              <w:ind w:firstLine="481" w:firstLineChars="200"/>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w:t>
            </w:r>
            <w:r>
              <w:rPr>
                <w:rFonts w:hint="default" w:ascii="Times New Roman" w:hAnsi="Times New Roman" w:eastAsia="仿宋_GB2312" w:cs="仿宋_GB2312"/>
                <w:b/>
                <w:bCs/>
                <w:color w:val="000000" w:themeColor="text1"/>
                <w:sz w:val="24"/>
                <w:szCs w:val="24"/>
                <w14:textFill>
                  <w14:solidFill>
                    <w14:schemeClr w14:val="tx1"/>
                  </w14:solidFill>
                </w14:textFill>
              </w:rPr>
              <w:t>生态</w:t>
            </w:r>
            <w:r>
              <w:rPr>
                <w:rFonts w:hint="eastAsia" w:ascii="Times New Roman" w:hAnsi="Times New Roman" w:eastAsia="仿宋_GB2312" w:cs="仿宋_GB2312"/>
                <w:b/>
                <w:bCs/>
                <w:color w:val="000000" w:themeColor="text1"/>
                <w:sz w:val="24"/>
                <w:szCs w:val="24"/>
                <w:lang w:eastAsia="zh-CN"/>
                <w14:textFill>
                  <w14:solidFill>
                    <w14:schemeClr w14:val="tx1"/>
                  </w14:solidFill>
                </w14:textFill>
              </w:rPr>
              <w:t>减缓</w:t>
            </w:r>
            <w:r>
              <w:rPr>
                <w:rFonts w:hint="default" w:ascii="Times New Roman" w:hAnsi="Times New Roman" w:eastAsia="仿宋_GB2312" w:cs="仿宋_GB2312"/>
                <w:b/>
                <w:bCs/>
                <w:color w:val="000000" w:themeColor="text1"/>
                <w:sz w:val="24"/>
                <w:szCs w:val="24"/>
                <w:lang w:eastAsia="zh-CN"/>
                <w14:textFill>
                  <w14:solidFill>
                    <w14:schemeClr w14:val="tx1"/>
                  </w14:solidFill>
                </w14:textFill>
              </w:rPr>
              <w:t>措施</w:t>
            </w:r>
            <w:r>
              <w:rPr>
                <w:rFonts w:hint="default" w:ascii="Times New Roman" w:hAnsi="Times New Roman" w:eastAsia="仿宋_GB2312" w:cs="仿宋_GB2312"/>
                <w:b/>
                <w:bCs/>
                <w:color w:val="000000" w:themeColor="text1"/>
                <w:sz w:val="24"/>
                <w:szCs w:val="24"/>
                <w14:textFill>
                  <w14:solidFill>
                    <w14:schemeClr w14:val="tx1"/>
                  </w14:solidFill>
                </w14:textFill>
              </w:rPr>
              <w:t>分析</w:t>
            </w:r>
          </w:p>
          <w:p>
            <w:pPr>
              <w:pStyle w:val="41"/>
              <w:numPr>
                <w:ilvl w:val="0"/>
                <w:numId w:val="0"/>
              </w:numPr>
              <w:adjustRightInd w:val="0"/>
              <w:snapToGrid w:val="0"/>
              <w:ind w:firstLine="481" w:firstLineChars="200"/>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1.1场地生态保护及恢复措施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项目建设后期，施工现场及临时占地的回填、平整、植被恢复措施，随着植被的逐步恢复，本项目运营期不会对区域土地利用性质产生太大影响。具体内容如下：</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⑴对各水土流失防治部位进行治理，并对不同部位采取不同的治理措施；</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⑵生态修复初期、中期要做好植物的养育工作，保障植被的存活率，定期观察植被存活率，未存活植被进行补种；</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⑶做好员工宣传工作，保护当地的野生动物，禁止引入外来有害生物；</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⑷加强管理，巡检车辆只在巡检道路内行驶，避免对植被造成损害；加强对各项生态保护措施的日常维护。</w:t>
            </w:r>
          </w:p>
          <w:p>
            <w:pPr>
              <w:pStyle w:val="2"/>
              <w:jc w:val="both"/>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2"/>
                <w:sz w:val="24"/>
                <w:szCs w:val="24"/>
                <w:lang w:val="en-US" w:eastAsia="zh-CN" w:bidi="ar-SA"/>
                <w14:textFill>
                  <w14:solidFill>
                    <w14:schemeClr w14:val="tx1"/>
                  </w14:solidFill>
                </w14:textFill>
              </w:rPr>
              <w:t>1.2工程措施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仿宋_GB2312" w:cs="仿宋_GB2312"/>
                <w:color w:val="000000" w:themeColor="text1"/>
                <w:sz w:val="24"/>
                <w14:textFill>
                  <w14:solidFill>
                    <w14:schemeClr w14:val="tx1"/>
                  </w14:solidFill>
                </w14:textFill>
              </w:rPr>
            </w:pPr>
            <w:r>
              <w:rPr>
                <w:rFonts w:ascii="Times New Roman" w:hAnsi="Times New Roman" w:eastAsia="仿宋_GB2312" w:cs="仿宋_GB2312"/>
                <w:color w:val="000000" w:themeColor="text1"/>
                <w:kern w:val="0"/>
                <w:sz w:val="24"/>
                <w:szCs w:val="24"/>
                <w:lang w:val="en-US" w:eastAsia="zh-CN" w:bidi="ar"/>
                <w14:textFill>
                  <w14:solidFill>
                    <w14:schemeClr w14:val="tx1"/>
                  </w14:solidFill>
                </w14:textFill>
              </w:rPr>
              <w:t>结合项目所在的地形地貌条件，</w:t>
            </w: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针</w:t>
            </w:r>
            <w:r>
              <w:rPr>
                <w:rFonts w:ascii="Times New Roman" w:hAnsi="Times New Roman" w:eastAsia="仿宋_GB2312" w:cs="仿宋_GB2312"/>
                <w:color w:val="000000" w:themeColor="text1"/>
                <w:kern w:val="0"/>
                <w:sz w:val="24"/>
                <w:szCs w:val="24"/>
                <w:lang w:val="en-US" w:eastAsia="zh-CN" w:bidi="ar"/>
                <w14:textFill>
                  <w14:solidFill>
                    <w14:schemeClr w14:val="tx1"/>
                  </w14:solidFill>
                </w14:textFill>
              </w:rPr>
              <w:t>对各分区的水土流失特点提出防护重点和要求</w:t>
            </w: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及</w:t>
            </w:r>
            <w:r>
              <w:rPr>
                <w:rFonts w:ascii="Times New Roman" w:hAnsi="Times New Roman" w:eastAsia="仿宋_GB2312" w:cs="仿宋_GB2312"/>
                <w:color w:val="000000" w:themeColor="text1"/>
                <w:kern w:val="0"/>
                <w:sz w:val="24"/>
                <w:szCs w:val="24"/>
                <w:lang w:val="en-US" w:eastAsia="zh-CN" w:bidi="ar"/>
                <w14:textFill>
                  <w14:solidFill>
                    <w14:schemeClr w14:val="tx1"/>
                  </w14:solidFill>
                </w14:textFill>
              </w:rPr>
              <w:t xml:space="preserve">相应的防护措施。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仿宋_GB2312" w:cs="仿宋_GB2312"/>
                <w:color w:val="000000" w:themeColor="text1"/>
                <w:sz w:val="24"/>
                <w14:textFill>
                  <w14:solidFill>
                    <w14:schemeClr w14:val="tx1"/>
                  </w14:solidFill>
                </w14:textFill>
              </w:rPr>
            </w:pPr>
            <w:r>
              <w:rPr>
                <w:rFonts w:ascii="Times New Roman" w:hAnsi="Times New Roman" w:eastAsia="仿宋_GB2312" w:cs="仿宋_GB2312"/>
                <w:color w:val="000000" w:themeColor="text1"/>
                <w:kern w:val="0"/>
                <w:sz w:val="24"/>
                <w:szCs w:val="24"/>
                <w:lang w:val="en-US" w:eastAsia="zh-CN" w:bidi="ar"/>
                <w14:textFill>
                  <w14:solidFill>
                    <w14:schemeClr w14:val="tx1"/>
                  </w14:solidFill>
                </w14:textFill>
              </w:rPr>
              <w:t>本项目属光伏电站建设项目，工程措施设计主要针对光伏发电区和施工生产生活区，主要工程措施为表土剥离及回覆、土地整治、砾石覆盖和排水沟等。</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eastAsia="仿宋_GB2312" w:cs="仿宋_GB2312"/>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2"/>
                <w:sz w:val="24"/>
                <w:szCs w:val="24"/>
                <w:lang w:val="en-US" w:eastAsia="zh-CN" w:bidi="ar-SA"/>
                <w14:textFill>
                  <w14:solidFill>
                    <w14:schemeClr w14:val="tx1"/>
                  </w14:solidFill>
                </w14:textFill>
              </w:rPr>
              <w:t>1.3植物措施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①立地条件分析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项目区气候类型属中温带干旱气候类型，为典型的大陆性气候，具有日照充足、热量丰富、降水稀少和蒸发强烈的气候特点。多年平均降水量为259.8mm。土壤水</w:t>
            </w:r>
            <w:r>
              <w:rPr>
                <w:rFonts w:hint="eastAsia" w:eastAsia="仿宋_GB2312" w:cs="仿宋_GB2312"/>
                <w:color w:val="000000" w:themeColor="text1"/>
                <w:sz w:val="24"/>
                <w:szCs w:val="24"/>
                <w:lang w:val="en-US" w:eastAsia="zh-CN"/>
                <w14:textFill>
                  <w14:solidFill>
                    <w14:schemeClr w14:val="tx1"/>
                  </w14:solidFill>
                </w14:textFill>
              </w:rPr>
              <w:t>分</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是植物生长、生存的主要限制因子。项目区植被为干旱草原植被，自然植被主要是耐干旱的干旱草原植被。土壤类型主要是灰钙土，土壤贫瘠。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②树（草）种选择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color w:val="000000" w:themeColor="text1"/>
                <w:sz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根据对项目区自然和立地条件及周边植被类型，按照因地制宜、适地适树的原则，选择速生、固土力强、抗旱、抗风沙、耐瘠薄、适应性强、易于管理的树（草）种，同时兼顾植物多样性。本方案选择草种为冰草和沙蒿。</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本项目生态环境保护措施平面布置示意图见</w:t>
            </w: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图11</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，典型措施设计图见</w:t>
            </w: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图12</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w:t>
            </w:r>
          </w:p>
          <w:p>
            <w:pPr>
              <w:adjustRightInd w:val="0"/>
              <w:snapToGrid w:val="0"/>
              <w:spacing w:line="360" w:lineRule="auto"/>
              <w:ind w:firstLine="480" w:firstLineChars="200"/>
              <w:rPr>
                <w:rFonts w:hint="default" w:ascii="Times New Roman" w:hAnsi="Times New Roman" w:eastAsia="仿宋_GB2312" w:cs="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为保护生态环境，运营期应制定环境管理和监理制度及任务，规定巡检和检修道路。定期对项目区域生态环境进行监测。具体检测计划如下表1</w:t>
            </w:r>
            <w:r>
              <w:rPr>
                <w:rFonts w:hint="eastAsia" w:eastAsia="仿宋_GB2312" w:cs="仿宋_GB2312"/>
                <w:color w:val="000000" w:themeColor="text1"/>
                <w:sz w:val="24"/>
                <w:szCs w:val="24"/>
                <w:lang w:val="en-US" w:eastAsia="zh-CN"/>
                <w14:textFill>
                  <w14:solidFill>
                    <w14:schemeClr w14:val="tx1"/>
                  </w14:solidFill>
                </w14:textFill>
              </w:rPr>
              <w:t>2</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w:t>
            </w:r>
            <w:r>
              <w:rPr>
                <w:rFonts w:hint="eastAsia" w:ascii="Times New Roman" w:hAnsi="Times New Roman" w:eastAsia="仿宋_GB2312" w:cs="仿宋_GB2312"/>
                <w:color w:val="000000" w:themeColor="text1"/>
                <w:sz w:val="24"/>
                <w:szCs w:val="24"/>
                <w:highlight w:val="none"/>
                <w:lang w:val="en-US" w:eastAsia="zh-CN"/>
                <w14:textFill>
                  <w14:solidFill>
                    <w14:schemeClr w14:val="tx1"/>
                  </w14:solidFill>
                </w14:textFill>
              </w:rPr>
              <w:t>生态环境监测布点图见</w:t>
            </w:r>
            <w:r>
              <w:rPr>
                <w:rFonts w:hint="eastAsia" w:ascii="Times New Roman" w:hAnsi="Times New Roman" w:eastAsia="仿宋_GB2312" w:cs="仿宋_GB2312"/>
                <w:b/>
                <w:bCs/>
                <w:color w:val="000000" w:themeColor="text1"/>
                <w:sz w:val="24"/>
                <w:szCs w:val="24"/>
                <w:highlight w:val="none"/>
                <w:lang w:val="en-US" w:eastAsia="zh-CN"/>
                <w14:textFill>
                  <w14:solidFill>
                    <w14:schemeClr w14:val="tx1"/>
                  </w14:solidFill>
                </w14:textFill>
              </w:rPr>
              <w:t>图13</w:t>
            </w:r>
            <w:r>
              <w:rPr>
                <w:rFonts w:hint="eastAsia" w:ascii="Times New Roman" w:hAnsi="Times New Roman" w:eastAsia="仿宋_GB2312" w:cs="仿宋_GB2312"/>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eastAsia="黑体" w:cs="黑体"/>
                <w:b w:val="0"/>
                <w:bCs w:val="0"/>
                <w:color w:val="000000" w:themeColor="text1"/>
                <w:kern w:val="0"/>
                <w:sz w:val="24"/>
                <w:szCs w:val="24"/>
                <w:lang w:val="en-US" w:eastAsia="zh-CN"/>
                <w14:textFill>
                  <w14:solidFill>
                    <w14:schemeClr w14:val="tx1"/>
                  </w14:solidFill>
                </w14:textFill>
              </w:rPr>
            </w:pPr>
            <w:r>
              <w:rPr>
                <w:rFonts w:hint="default" w:eastAsia="黑体" w:cs="黑体"/>
                <w:b w:val="0"/>
                <w:bCs w:val="0"/>
                <w:color w:val="000000" w:themeColor="text1"/>
                <w:kern w:val="0"/>
                <w:sz w:val="24"/>
                <w:szCs w:val="24"/>
                <w:lang w:val="en-US" w:eastAsia="zh-CN"/>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12</w:t>
            </w:r>
            <w:r>
              <w:rPr>
                <w:rFonts w:hint="default" w:eastAsia="黑体" w:cs="黑体"/>
                <w:b w:val="0"/>
                <w:bCs w:val="0"/>
                <w:color w:val="000000" w:themeColor="text1"/>
                <w:kern w:val="0"/>
                <w:sz w:val="24"/>
                <w:szCs w:val="24"/>
                <w:lang w:val="en-US" w:eastAsia="zh-CN"/>
                <w14:textFill>
                  <w14:solidFill>
                    <w14:schemeClr w14:val="tx1"/>
                  </w14:solidFill>
                </w14:textFill>
              </w:rPr>
              <w:t xml:space="preserve"> 本项目</w:t>
            </w:r>
            <w:r>
              <w:rPr>
                <w:rFonts w:hint="eastAsia" w:eastAsia="黑体" w:cs="黑体"/>
                <w:b w:val="0"/>
                <w:bCs w:val="0"/>
                <w:color w:val="000000" w:themeColor="text1"/>
                <w:kern w:val="0"/>
                <w:sz w:val="24"/>
                <w:szCs w:val="24"/>
                <w:lang w:val="en-US" w:eastAsia="zh-CN"/>
                <w14:textFill>
                  <w14:solidFill>
                    <w14:schemeClr w14:val="tx1"/>
                  </w14:solidFill>
                </w14:textFill>
              </w:rPr>
              <w:t>运营期生态环境监测计划</w:t>
            </w:r>
            <w:r>
              <w:rPr>
                <w:rFonts w:hint="default" w:eastAsia="黑体" w:cs="黑体"/>
                <w:b w:val="0"/>
                <w:bCs w:val="0"/>
                <w:color w:val="000000" w:themeColor="text1"/>
                <w:kern w:val="0"/>
                <w:sz w:val="24"/>
                <w:szCs w:val="24"/>
                <w:lang w:val="en-US" w:eastAsia="zh-CN"/>
                <w14:textFill>
                  <w14:solidFill>
                    <w14:schemeClr w14:val="tx1"/>
                  </w14:solidFill>
                </w14:textFill>
              </w:rPr>
              <w:t>一览表</w:t>
            </w:r>
          </w:p>
          <w:tbl>
            <w:tblPr>
              <w:tblStyle w:val="21"/>
              <w:tblW w:w="8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392"/>
              <w:gridCol w:w="1674"/>
              <w:gridCol w:w="2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要素</w:t>
                  </w:r>
                </w:p>
              </w:tc>
              <w:tc>
                <w:tcPr>
                  <w:tcW w:w="3392" w:type="dxa"/>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监测项目</w:t>
                  </w:r>
                </w:p>
              </w:tc>
              <w:tc>
                <w:tcPr>
                  <w:tcW w:w="1674" w:type="dxa"/>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监测点</w:t>
                  </w:r>
                </w:p>
              </w:tc>
              <w:tc>
                <w:tcPr>
                  <w:tcW w:w="2019" w:type="dxa"/>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监测</w:t>
                  </w: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sz w:val="21"/>
                      <w:szCs w:val="21"/>
                      <w:lang w:val="en-US" w:eastAsia="zh-CN"/>
                      <w14:textFill>
                        <w14:solidFill>
                          <w14:schemeClr w14:val="tx1"/>
                        </w14:solidFill>
                      </w14:textFill>
                    </w:rPr>
                    <w:t>生态</w:t>
                  </w:r>
                </w:p>
              </w:tc>
              <w:tc>
                <w:tcPr>
                  <w:tcW w:w="3392" w:type="dxa"/>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以调查方式为主，监测地表植被破坏面积、地表植物种类和生产力</w:t>
                  </w:r>
                </w:p>
              </w:tc>
              <w:tc>
                <w:tcPr>
                  <w:tcW w:w="1674" w:type="dxa"/>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工程点设置一个地面控制点</w:t>
                  </w:r>
                </w:p>
              </w:tc>
              <w:tc>
                <w:tcPr>
                  <w:tcW w:w="20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16"/>
                      <w:sz w:val="21"/>
                      <w:szCs w:val="21"/>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运营期</w:t>
                  </w:r>
                </w:p>
              </w:tc>
            </w:tr>
          </w:tbl>
          <w:p>
            <w:pPr>
              <w:adjustRightInd w:val="0"/>
              <w:snapToGrid w:val="0"/>
              <w:spacing w:before="157" w:beforeLines="50" w:line="360" w:lineRule="auto"/>
              <w:ind w:firstLine="481" w:firstLineChars="200"/>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2</w:t>
            </w:r>
            <w:r>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t>环境空气</w:t>
            </w:r>
          </w:p>
          <w:p>
            <w:pPr>
              <w:adjustRightInd w:val="0"/>
              <w:snapToGrid w:val="0"/>
              <w:spacing w:line="360" w:lineRule="auto"/>
              <w:ind w:firstLine="480" w:firstLineChars="200"/>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运营期检修汽车驶入站区内产生的汽车扬尘，检修道路采用砾石压盖，且通过限制检修车辆低速慢行，可以将检修过程汽车扬尘对大气环境的影响降至最小。</w:t>
            </w:r>
          </w:p>
          <w:p>
            <w:pPr>
              <w:adjustRightInd w:val="0"/>
              <w:snapToGrid w:val="0"/>
              <w:spacing w:line="360" w:lineRule="auto"/>
              <w:ind w:firstLine="481" w:firstLineChars="200"/>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3</w:t>
            </w:r>
            <w:r>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t>水环境</w:t>
            </w:r>
          </w:p>
          <w:p>
            <w:pPr>
              <w:adjustRightInd w:val="0"/>
              <w:snapToGrid w:val="0"/>
              <w:spacing w:line="360" w:lineRule="auto"/>
              <w:ind w:firstLine="480" w:firstLineChars="200"/>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为保证电池发电效率，本项目光伏电板采用水车清洗的方式（采用新鲜水清洗，不添加洗涤剂），并在冬季辅助采用气力吹吸。不加洗涤剂的清洗废水成份主要为SS，成份简单，</w:t>
            </w:r>
            <w:r>
              <w:rPr>
                <w:rFonts w:hint="eastAsia" w:eastAsia="仿宋_GB2312" w:cs="仿宋_GB2312"/>
                <w:color w:val="000000" w:themeColor="text1"/>
                <w:sz w:val="24"/>
                <w:szCs w:val="24"/>
                <w:lang w:val="en-US" w:eastAsia="zh-CN"/>
                <w14:textFill>
                  <w14:solidFill>
                    <w14:schemeClr w14:val="tx1"/>
                  </w14:solidFill>
                </w14:textFill>
              </w:rPr>
              <w:t>用于光伏板区撒播草籽的绿化</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；为避免冬季清洁中光伏板结冰，冬季采取气力吹吸，无废水产生。</w:t>
            </w:r>
          </w:p>
          <w:p>
            <w:pPr>
              <w:adjustRightInd w:val="0"/>
              <w:snapToGrid w:val="0"/>
              <w:spacing w:line="360" w:lineRule="auto"/>
              <w:ind w:firstLine="481" w:firstLineChars="200"/>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4声环境</w:t>
            </w:r>
          </w:p>
          <w:p>
            <w:pPr>
              <w:adjustRightInd w:val="0"/>
              <w:snapToGrid w:val="0"/>
              <w:spacing w:line="360" w:lineRule="auto"/>
              <w:ind w:firstLine="480"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为确保各工作场所的噪声限制在规定值内，要求</w:t>
            </w:r>
            <w:r>
              <w:rPr>
                <w:rFonts w:hint="eastAsia" w:eastAsia="仿宋_GB2312" w:cs="Times New Roman"/>
                <w:color w:val="000000" w:themeColor="text1"/>
                <w:sz w:val="24"/>
                <w:szCs w:val="24"/>
                <w:lang w:val="en-US" w:eastAsia="zh-CN"/>
                <w14:textFill>
                  <w14:solidFill>
                    <w14:schemeClr w14:val="tx1"/>
                  </w14:solidFill>
                </w14:textFill>
              </w:rPr>
              <w:t>箱逆变一体机</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、光伏组件等主要噪声的设备设计制造厂家提供符合国家规定的噪声标准的设备</w:t>
            </w:r>
            <w:r>
              <w:rPr>
                <w:rFonts w:hint="eastAsia" w:eastAsia="仿宋_GB2312" w:cs="Times New Roman"/>
                <w:color w:val="000000" w:themeColor="text1"/>
                <w:sz w:val="24"/>
                <w:szCs w:val="24"/>
                <w:lang w:val="en-US" w:eastAsia="zh-CN"/>
                <w14:textFill>
                  <w14:solidFill>
                    <w14:schemeClr w14:val="tx1"/>
                  </w14:solidFill>
                </w14:textFill>
              </w:rPr>
              <w:t>。</w:t>
            </w:r>
          </w:p>
          <w:p>
            <w:pPr>
              <w:pStyle w:val="31"/>
              <w:keepNext w:val="0"/>
              <w:keepLines w:val="0"/>
              <w:pageBreakBefore w:val="0"/>
              <w:widowControl w:val="0"/>
              <w:kinsoku/>
              <w:wordWrap/>
              <w:overflowPunct w:val="0"/>
              <w:topLinePunct w:val="0"/>
              <w:autoSpaceDE/>
              <w:autoSpaceDN/>
              <w:bidi w:val="0"/>
              <w:adjustRightInd w:val="0"/>
              <w:snapToGrid w:val="0"/>
              <w:spacing w:line="348" w:lineRule="auto"/>
              <w:ind w:left="0" w:leftChars="0" w:firstLine="480" w:firstLineChars="200"/>
              <w:textAlignment w:val="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通过减噪措施主要设备达标情况见主要设备降噪后源强一览表13</w:t>
            </w:r>
          </w:p>
          <w:p>
            <w:pPr>
              <w:overflowPunct/>
              <w:spacing w:line="240" w:lineRule="auto"/>
              <w:ind w:firstLine="0"/>
              <w:jc w:val="center"/>
              <w:rPr>
                <w:rFonts w:hint="default" w:ascii="Times New Roman" w:hAnsi="Times New Roman" w:eastAsia="黑体" w:cs="黑体"/>
                <w:b w:val="0"/>
                <w:bCs w:val="0"/>
                <w:color w:val="000000" w:themeColor="text1"/>
                <w:kern w:val="0"/>
                <w:sz w:val="24"/>
                <w:szCs w:val="24"/>
                <w:lang w:val="en-US" w:eastAsia="zh-CN" w:bidi="ar-SA"/>
                <w14:textFill>
                  <w14:solidFill>
                    <w14:schemeClr w14:val="tx1"/>
                  </w14:solidFill>
                </w14:textFill>
              </w:rPr>
            </w:pPr>
          </w:p>
          <w:p>
            <w:pPr>
              <w:overflowPunct/>
              <w:spacing w:line="240" w:lineRule="auto"/>
              <w:ind w:firstLine="0"/>
              <w:jc w:val="center"/>
              <w:rPr>
                <w:rFonts w:hint="default" w:ascii="Times New Roman" w:hAnsi="Times New Roman" w:eastAsia="黑体" w:cs="黑体"/>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黑体" w:cs="黑体"/>
                <w:b w:val="0"/>
                <w:bCs w:val="0"/>
                <w:color w:val="000000" w:themeColor="text1"/>
                <w:kern w:val="0"/>
                <w:sz w:val="24"/>
                <w:szCs w:val="24"/>
                <w:lang w:val="en-US" w:eastAsia="zh-CN" w:bidi="ar-SA"/>
                <w14:textFill>
                  <w14:solidFill>
                    <w14:schemeClr w14:val="tx1"/>
                  </w14:solidFill>
                </w14:textFill>
              </w:rPr>
              <w:t>表</w:t>
            </w:r>
            <w:r>
              <w:rPr>
                <w:rFonts w:hint="eastAsia" w:eastAsia="黑体" w:cs="黑体"/>
                <w:b w:val="0"/>
                <w:bCs w:val="0"/>
                <w:color w:val="000000" w:themeColor="text1"/>
                <w:kern w:val="0"/>
                <w:sz w:val="24"/>
                <w:szCs w:val="24"/>
                <w:lang w:val="en-US" w:eastAsia="zh-CN" w:bidi="ar-SA"/>
                <w14:textFill>
                  <w14:solidFill>
                    <w14:schemeClr w14:val="tx1"/>
                  </w14:solidFill>
                </w14:textFill>
              </w:rPr>
              <w:t>13</w:t>
            </w:r>
            <w:r>
              <w:rPr>
                <w:rFonts w:hint="default" w:ascii="Times New Roman" w:hAnsi="Times New Roman" w:eastAsia="黑体" w:cs="黑体"/>
                <w:b w:val="0"/>
                <w:bCs w:val="0"/>
                <w:color w:val="000000" w:themeColor="text1"/>
                <w:kern w:val="0"/>
                <w:sz w:val="24"/>
                <w:szCs w:val="24"/>
                <w:lang w:val="en-US" w:eastAsia="zh-CN" w:bidi="ar-SA"/>
                <w14:textFill>
                  <w14:solidFill>
                    <w14:schemeClr w14:val="tx1"/>
                  </w14:solidFill>
                </w14:textFill>
              </w:rPr>
              <w:t xml:space="preserve"> 主要设备降噪后源强一览表</w:t>
            </w:r>
          </w:p>
          <w:tbl>
            <w:tblPr>
              <w:tblStyle w:val="21"/>
              <w:tblW w:w="826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747"/>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47" w:type="dxa"/>
                  <w:vAlign w:val="center"/>
                </w:tcPr>
                <w:p>
                  <w:pPr>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bCs/>
                      <w:color w:val="000000" w:themeColor="text1"/>
                      <w:szCs w:val="21"/>
                      <w:highlight w:val="none"/>
                      <w:lang w:val="en-US" w:eastAsia="zh-CN"/>
                      <w14:textFill>
                        <w14:solidFill>
                          <w14:schemeClr w14:val="tx1"/>
                        </w14:solidFill>
                      </w14:textFill>
                    </w:rPr>
                    <w:t>噪声源</w:t>
                  </w:r>
                </w:p>
              </w:tc>
              <w:tc>
                <w:tcPr>
                  <w:tcW w:w="2747" w:type="dxa"/>
                  <w:vAlign w:val="center"/>
                </w:tcPr>
                <w:p>
                  <w:pPr>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bCs/>
                      <w:color w:val="000000" w:themeColor="text1"/>
                      <w:szCs w:val="21"/>
                      <w:highlight w:val="none"/>
                      <w:lang w:val="en-US" w:eastAsia="zh-CN"/>
                      <w14:textFill>
                        <w14:solidFill>
                          <w14:schemeClr w14:val="tx1"/>
                        </w14:solidFill>
                      </w14:textFill>
                    </w:rPr>
                    <w:t>治理措施</w:t>
                  </w:r>
                </w:p>
              </w:tc>
              <w:tc>
                <w:tcPr>
                  <w:tcW w:w="2747" w:type="dxa"/>
                  <w:vAlign w:val="center"/>
                </w:tcPr>
                <w:p>
                  <w:pPr>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bCs/>
                      <w:color w:val="000000" w:themeColor="text1"/>
                      <w:szCs w:val="21"/>
                      <w:highlight w:val="none"/>
                      <w:lang w:val="en-US" w:eastAsia="zh-CN"/>
                      <w14:textFill>
                        <w14:solidFill>
                          <w14:schemeClr w14:val="tx1"/>
                        </w14:solidFill>
                      </w14:textFill>
                    </w:rPr>
                    <w:t>降噪后源强dB(A)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47" w:type="dxa"/>
                  <w:vAlign w:val="center"/>
                </w:tcPr>
                <w:p>
                  <w:pPr>
                    <w:pStyle w:val="31"/>
                    <w:keepNext w:val="0"/>
                    <w:keepLines w:val="0"/>
                    <w:pageBreakBefore w:val="0"/>
                    <w:widowControl w:val="0"/>
                    <w:kinsoku/>
                    <w:wordWrap/>
                    <w:overflowPunct w:val="0"/>
                    <w:topLinePunct w:val="0"/>
                    <w:autoSpaceDE/>
                    <w:autoSpaceDN/>
                    <w:bidi w:val="0"/>
                    <w:adjustRightInd w:val="0"/>
                    <w:snapToGrid w:val="0"/>
                    <w:spacing w:line="348" w:lineRule="auto"/>
                    <w:jc w:val="center"/>
                    <w:textAlignment w:val="auto"/>
                    <w:rPr>
                      <w:rFonts w:hint="default" w:ascii="Times New Roman" w:hAnsi="Times New Roman" w:eastAsia="宋体" w:cs="Times New Roman"/>
                      <w:b/>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箱逆变一体机</w:t>
                  </w:r>
                </w:p>
              </w:tc>
              <w:tc>
                <w:tcPr>
                  <w:tcW w:w="2747" w:type="dxa"/>
                  <w:vAlign w:val="center"/>
                </w:tcPr>
                <w:p>
                  <w:pPr>
                    <w:pStyle w:val="31"/>
                    <w:keepNext w:val="0"/>
                    <w:keepLines w:val="0"/>
                    <w:pageBreakBefore w:val="0"/>
                    <w:widowControl w:val="0"/>
                    <w:kinsoku/>
                    <w:wordWrap/>
                    <w:overflowPunct w:val="0"/>
                    <w:topLinePunct w:val="0"/>
                    <w:autoSpaceDE/>
                    <w:autoSpaceDN/>
                    <w:bidi w:val="0"/>
                    <w:adjustRightInd w:val="0"/>
                    <w:snapToGrid w:val="0"/>
                    <w:spacing w:line="348" w:lineRule="auto"/>
                    <w:ind w:firstLine="0" w:firstLineChars="0"/>
                    <w:jc w:val="center"/>
                    <w:textAlignment w:val="auto"/>
                    <w:rPr>
                      <w:rFonts w:hint="default" w:ascii="Times New Roman" w:hAnsi="Times New Roman" w:eastAsia="宋体" w:cs="Times New Roman"/>
                      <w:b/>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设备选型、基础减震、消声、隔声</w:t>
                  </w:r>
                </w:p>
              </w:tc>
              <w:tc>
                <w:tcPr>
                  <w:tcW w:w="2747" w:type="dxa"/>
                  <w:vAlign w:val="center"/>
                </w:tcPr>
                <w:p>
                  <w:pPr>
                    <w:pStyle w:val="31"/>
                    <w:keepNext w:val="0"/>
                    <w:keepLines w:val="0"/>
                    <w:pageBreakBefore w:val="0"/>
                    <w:widowControl w:val="0"/>
                    <w:kinsoku/>
                    <w:wordWrap/>
                    <w:overflowPunct w:val="0"/>
                    <w:topLinePunct w:val="0"/>
                    <w:autoSpaceDE/>
                    <w:autoSpaceDN/>
                    <w:bidi w:val="0"/>
                    <w:adjustRightInd w:val="0"/>
                    <w:snapToGrid w:val="0"/>
                    <w:spacing w:line="348" w:lineRule="auto"/>
                    <w:jc w:val="center"/>
                    <w:textAlignment w:val="auto"/>
                    <w:rPr>
                      <w:rFonts w:hint="default" w:ascii="Times New Roman" w:hAnsi="Times New Roman" w:eastAsia="宋体" w:cs="Times New Roman"/>
                      <w:b/>
                      <w:bCs/>
                      <w:color w:val="000000" w:themeColor="text1"/>
                      <w:kern w:val="2"/>
                      <w:sz w:val="24"/>
                      <w:szCs w:val="24"/>
                      <w:vertAlign w:val="baseline"/>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45</w:t>
                  </w:r>
                </w:p>
              </w:tc>
            </w:tr>
          </w:tbl>
          <w:p>
            <w:pPr>
              <w:pStyle w:val="31"/>
              <w:keepNext w:val="0"/>
              <w:keepLines w:val="0"/>
              <w:pageBreakBefore w:val="0"/>
              <w:widowControl w:val="0"/>
              <w:kinsoku/>
              <w:wordWrap/>
              <w:overflowPunct w:val="0"/>
              <w:topLinePunct w:val="0"/>
              <w:autoSpaceDE/>
              <w:autoSpaceDN/>
              <w:bidi w:val="0"/>
              <w:adjustRightInd w:val="0"/>
              <w:snapToGrid w:val="0"/>
              <w:spacing w:line="348" w:lineRule="auto"/>
              <w:ind w:left="0" w:leftChars="0" w:firstLine="480" w:firstLineChars="200"/>
              <w:textAlignment w:val="auto"/>
              <w:rPr>
                <w:rFonts w:hint="default"/>
                <w:b/>
                <w:bCs/>
                <w:color w:val="000000" w:themeColor="text1"/>
                <w:highlight w:val="none"/>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由主要设备降噪后源强一览表13可知，通过减噪措施主要设备达标情况，噪声均达到《工业企业厂界环境噪声排放标准》（GB12348-2008）中1类标准。</w:t>
            </w:r>
          </w:p>
          <w:p>
            <w:pPr>
              <w:pStyle w:val="31"/>
              <w:keepNext w:val="0"/>
              <w:keepLines w:val="0"/>
              <w:pageBreakBefore w:val="0"/>
              <w:kinsoku/>
              <w:wordWrap/>
              <w:topLinePunct w:val="0"/>
              <w:autoSpaceDE/>
              <w:autoSpaceDN/>
              <w:bidi w:val="0"/>
              <w:spacing w:line="348"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本项目声环境监测内容及监测频次见表14。</w:t>
            </w:r>
          </w:p>
          <w:p>
            <w:pPr>
              <w:pStyle w:val="1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黑体" w:cs="黑体"/>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黑体" w:cs="黑体"/>
                <w:b w:val="0"/>
                <w:bCs w:val="0"/>
                <w:color w:val="000000" w:themeColor="text1"/>
                <w:kern w:val="0"/>
                <w:sz w:val="24"/>
                <w:szCs w:val="24"/>
                <w:lang w:val="en-US" w:eastAsia="zh-CN"/>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14</w:t>
            </w:r>
            <w:r>
              <w:rPr>
                <w:rFonts w:hint="default" w:ascii="Times New Roman" w:hAnsi="Times New Roman" w:eastAsia="黑体" w:cs="黑体"/>
                <w:b w:val="0"/>
                <w:bCs w:val="0"/>
                <w:color w:val="000000" w:themeColor="text1"/>
                <w:kern w:val="0"/>
                <w:sz w:val="24"/>
                <w:szCs w:val="24"/>
                <w:lang w:val="en-US" w:eastAsia="zh-CN"/>
                <w14:textFill>
                  <w14:solidFill>
                    <w14:schemeClr w14:val="tx1"/>
                  </w14:solidFill>
                </w14:textFill>
              </w:rPr>
              <w:t xml:space="preserve"> 本项目噪声监测内容及监测周期</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094"/>
              <w:gridCol w:w="1030"/>
              <w:gridCol w:w="1460"/>
              <w:gridCol w:w="1017"/>
              <w:gridCol w:w="29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03" w:type="pct"/>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项目</w:t>
                  </w:r>
                </w:p>
              </w:tc>
              <w:tc>
                <w:tcPr>
                  <w:tcW w:w="666" w:type="pct"/>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监测位置</w:t>
                  </w:r>
                </w:p>
              </w:tc>
              <w:tc>
                <w:tcPr>
                  <w:tcW w:w="627"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000000" w:themeColor="text1"/>
                      <w:spacing w:val="-1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1"/>
                      <w:sz w:val="21"/>
                      <w:szCs w:val="21"/>
                      <w:lang w:val="en-US" w:eastAsia="zh-CN"/>
                      <w14:textFill>
                        <w14:solidFill>
                          <w14:schemeClr w14:val="tx1"/>
                        </w14:solidFill>
                      </w14:textFill>
                    </w:rPr>
                    <w:t>监测项目</w:t>
                  </w:r>
                </w:p>
              </w:tc>
              <w:tc>
                <w:tcPr>
                  <w:tcW w:w="889"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监测点</w:t>
                  </w:r>
                  <w:r>
                    <w:rPr>
                      <w:rFonts w:hint="eastAsia" w:cs="Times New Roman"/>
                      <w:b/>
                      <w:bCs w:val="0"/>
                      <w:color w:val="000000" w:themeColor="text1"/>
                      <w:sz w:val="21"/>
                      <w:szCs w:val="21"/>
                      <w:lang w:val="en-US" w:eastAsia="zh-CN"/>
                      <w14:textFill>
                        <w14:solidFill>
                          <w14:schemeClr w14:val="tx1"/>
                        </w14:solidFill>
                      </w14:textFill>
                    </w:rPr>
                    <w:t>位</w:t>
                  </w:r>
                </w:p>
              </w:tc>
              <w:tc>
                <w:tcPr>
                  <w:tcW w:w="619"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pacing w:val="-1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1"/>
                      <w:sz w:val="21"/>
                      <w:szCs w:val="21"/>
                      <w:lang w:val="en-US" w:eastAsia="zh-CN"/>
                      <w14:textFill>
                        <w14:solidFill>
                          <w14:schemeClr w14:val="tx1"/>
                        </w14:solidFill>
                      </w14:textFill>
                    </w:rPr>
                    <w:t>监测</w:t>
                  </w:r>
                  <w:r>
                    <w:rPr>
                      <w:rFonts w:hint="eastAsia" w:ascii="Times New Roman" w:hAnsi="Times New Roman" w:eastAsia="宋体" w:cs="Times New Roman"/>
                      <w:b/>
                      <w:bCs w:val="0"/>
                      <w:color w:val="000000" w:themeColor="text1"/>
                      <w:spacing w:val="-11"/>
                      <w:sz w:val="21"/>
                      <w:szCs w:val="21"/>
                      <w:lang w:val="en-US" w:eastAsia="zh-CN"/>
                      <w14:textFill>
                        <w14:solidFill>
                          <w14:schemeClr w14:val="tx1"/>
                        </w14:solidFill>
                      </w14:textFill>
                    </w:rPr>
                    <w:t>频次</w:t>
                  </w:r>
                </w:p>
              </w:tc>
              <w:tc>
                <w:tcPr>
                  <w:tcW w:w="1793"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eastAsia" w:cs="Times New Roman"/>
                      <w:b/>
                      <w:bCs w:val="0"/>
                      <w:color w:val="000000" w:themeColor="text1"/>
                      <w:sz w:val="21"/>
                      <w:szCs w:val="21"/>
                      <w:lang w:val="en-US" w:eastAsia="zh-CN"/>
                      <w14:textFill>
                        <w14:solidFill>
                          <w14:schemeClr w14:val="tx1"/>
                        </w14:solidFill>
                      </w14:textFill>
                    </w:rPr>
                    <w:t>噪声</w:t>
                  </w:r>
                </w:p>
              </w:tc>
              <w:tc>
                <w:tcPr>
                  <w:tcW w:w="666" w:type="pct"/>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项目</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厂界</w:t>
                  </w:r>
                </w:p>
              </w:tc>
              <w:tc>
                <w:tcPr>
                  <w:tcW w:w="627" w:type="pct"/>
                  <w:tcBorders>
                    <w:tl2br w:val="nil"/>
                    <w:tr2bl w:val="nil"/>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Leq</w:t>
                  </w:r>
                </w:p>
              </w:tc>
              <w:tc>
                <w:tcPr>
                  <w:tcW w:w="889"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pacing w:val="-1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1"/>
                      <w:sz w:val="21"/>
                      <w:szCs w:val="21"/>
                      <w:lang w:val="en-US" w:eastAsia="zh-CN"/>
                      <w14:textFill>
                        <w14:solidFill>
                          <w14:schemeClr w14:val="tx1"/>
                        </w14:solidFill>
                      </w14:textFill>
                    </w:rPr>
                    <w:t>四周厂界外1m</w:t>
                  </w:r>
                </w:p>
              </w:tc>
              <w:tc>
                <w:tcPr>
                  <w:tcW w:w="619"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pacing w:val="-1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1"/>
                      <w:sz w:val="21"/>
                      <w:szCs w:val="21"/>
                      <w:lang w:val="en-US" w:eastAsia="zh-CN"/>
                      <w14:textFill>
                        <w14:solidFill>
                          <w14:schemeClr w14:val="tx1"/>
                        </w14:solidFill>
                      </w14:textFill>
                    </w:rPr>
                    <w:t>1次/季度</w:t>
                  </w:r>
                </w:p>
              </w:tc>
              <w:tc>
                <w:tcPr>
                  <w:tcW w:w="1793" w:type="pct"/>
                  <w:tcBorders>
                    <w:tl2br w:val="nil"/>
                    <w:tr2bl w:val="nil"/>
                  </w:tcBorders>
                  <w:noWrap w:val="0"/>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1"/>
                      <w:sz w:val="21"/>
                      <w:szCs w:val="21"/>
                      <w:lang w:val="en-US" w:eastAsia="zh-CN"/>
                      <w14:textFill>
                        <w14:solidFill>
                          <w14:schemeClr w14:val="tx1"/>
                        </w14:solidFill>
                      </w14:textFill>
                    </w:rPr>
                    <w:t>《工业企业厂界环境噪声排放标准》（GB12348-2008）中</w:t>
                  </w:r>
                  <w:r>
                    <w:rPr>
                      <w:rFonts w:hint="eastAsia" w:cs="Times New Roman"/>
                      <w:b w:val="0"/>
                      <w:bCs/>
                      <w:color w:val="000000" w:themeColor="text1"/>
                      <w:spacing w:val="-11"/>
                      <w:sz w:val="21"/>
                      <w:szCs w:val="21"/>
                      <w:lang w:val="en-US" w:eastAsia="zh-CN"/>
                      <w14:textFill>
                        <w14:solidFill>
                          <w14:schemeClr w14:val="tx1"/>
                        </w14:solidFill>
                      </w14:textFill>
                    </w:rPr>
                    <w:t>1</w:t>
                  </w:r>
                  <w:r>
                    <w:rPr>
                      <w:rFonts w:hint="default" w:ascii="Times New Roman" w:hAnsi="Times New Roman" w:eastAsia="宋体" w:cs="Times New Roman"/>
                      <w:b w:val="0"/>
                      <w:bCs/>
                      <w:color w:val="000000" w:themeColor="text1"/>
                      <w:spacing w:val="-11"/>
                      <w:sz w:val="21"/>
                      <w:szCs w:val="21"/>
                      <w:lang w:val="en-US" w:eastAsia="zh-CN"/>
                      <w14:textFill>
                        <w14:solidFill>
                          <w14:schemeClr w14:val="tx1"/>
                        </w14:solidFill>
                      </w14:textFill>
                    </w:rPr>
                    <w:t>类标准</w:t>
                  </w:r>
                </w:p>
              </w:tc>
            </w:tr>
          </w:tbl>
          <w:p>
            <w:pPr>
              <w:adjustRightInd w:val="0"/>
              <w:snapToGrid w:val="0"/>
              <w:spacing w:before="157" w:beforeLines="50" w:line="360" w:lineRule="auto"/>
              <w:ind w:firstLine="481" w:firstLineChars="200"/>
              <w:rPr>
                <w:rFonts w:hint="default" w:ascii="Times New Roman" w:hAnsi="Times New Roman" w:eastAsia="仿宋_GB2312" w:cs="仿宋_GB2312"/>
                <w:b/>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val="en-US" w:eastAsia="zh-CN"/>
                <w14:textFill>
                  <w14:solidFill>
                    <w14:schemeClr w14:val="tx1"/>
                  </w14:solidFill>
                </w14:textFill>
              </w:rPr>
              <w:t>5固体废物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仿宋_GB2312"/>
                <w:bCs/>
                <w:color w:val="000000" w:themeColor="text1"/>
                <w:spacing w:val="10"/>
                <w:sz w:val="24"/>
                <w:szCs w:val="24"/>
                <w:lang w:val="en-US"/>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本项目运营期产生的废太阳能电池板集中收集后由厂家回收</w:t>
            </w:r>
            <w:r>
              <w:rPr>
                <w:rFonts w:hint="eastAsia" w:eastAsia="仿宋_GB2312" w:cs="仿宋_GB2312"/>
                <w:color w:val="000000" w:themeColor="text1"/>
                <w:sz w:val="24"/>
                <w:szCs w:val="24"/>
                <w:lang w:val="en-US" w:eastAsia="zh-CN"/>
                <w14:textFill>
                  <w14:solidFill>
                    <w14:schemeClr w14:val="tx1"/>
                  </w14:solidFill>
                </w14:textFill>
              </w:rPr>
              <w:t>，不会对周围环境产生影响。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l2br w:val="nil"/>
              <w:tr2bl w:val="nil"/>
            </w:tcBorders>
            <w:noWrap w:val="0"/>
            <w:tcMar>
              <w:left w:w="28" w:type="dxa"/>
              <w:right w:w="28" w:type="dxa"/>
            </w:tcMar>
            <w:vAlign w:val="center"/>
          </w:tcPr>
          <w:p>
            <w:pPr>
              <w:adjustRightInd w:val="0"/>
              <w:snapToGrid w:val="0"/>
              <w:jc w:val="center"/>
              <w:rPr>
                <w:rFonts w:hint="eastAsia" w:ascii="宋体" w:hAnsi="宋体" w:eastAsia="宋体" w:cs="宋体"/>
                <w:bCs/>
                <w:color w:val="000000" w:themeColor="text1"/>
                <w:spacing w:val="10"/>
                <w:kern w:val="2"/>
                <w:sz w:val="21"/>
                <w:szCs w:val="21"/>
                <w:lang w:val="en-US" w:eastAsia="zh-CN" w:bidi="ar-SA"/>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其他</w:t>
            </w:r>
          </w:p>
        </w:tc>
        <w:tc>
          <w:tcPr>
            <w:tcW w:w="8457" w:type="dxa"/>
            <w:tcBorders>
              <w:tl2br w:val="nil"/>
              <w:tr2bl w:val="nil"/>
            </w:tcBorders>
            <w:noWrap w:val="0"/>
            <w:vAlign w:val="top"/>
          </w:tcPr>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1" w:firstLineChars="200"/>
              <w:textAlignment w:val="auto"/>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2"/>
                <w:sz w:val="24"/>
                <w:szCs w:val="24"/>
                <w:lang w:val="en-US" w:eastAsia="zh-CN" w:bidi="ar-SA"/>
                <w14:textFill>
                  <w14:solidFill>
                    <w14:schemeClr w14:val="tx1"/>
                  </w14:solidFill>
                </w14:textFill>
              </w:rPr>
              <w:t>环境管理</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（1）环境管理目标</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①</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确保本项目符合环境保护法规要求；</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②</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以适当的环境保护投资充分发挥本项目潜在的效益；</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③</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实现项目建设的环境、社会与经济效益的统一。</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（2）环境管理机构及其职责</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在建设管理单位设置专职的环境管理员，安排专业环保人员负责施工中的环境管理工作。为保证各项措施有效实施，环境管理员应在工程筹建期设置。环境管理员具有以下职责：</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①</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贯彻国家及有关部门的环保方针、政策、法规、条例，对工程施工过程中各项环保措施执行情况进行监督检查。结合本工程特点，制定施工区环境管理办法，并指导、监督实施。</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②</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代表业主选择有资质的单位签订合同，进行环境监测、环境监理工作。</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③</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做好施工期各种突发环境事件的预防工作，准备好应急处理措施。</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SA"/>
                <w14:textFill>
                  <w14:solidFill>
                    <w14:schemeClr w14:val="tx1"/>
                  </w14:solidFill>
                </w14:textFill>
              </w:rPr>
              <w:t>④</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加强对施工人员的环保宣传教育，增强其环保意识。</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eastAsia="黑体" w:cs="黑体"/>
                <w:b w:val="0"/>
                <w:bCs w:val="0"/>
                <w:color w:val="000000" w:themeColor="text1"/>
                <w:kern w:val="0"/>
                <w:sz w:val="24"/>
                <w:szCs w:val="24"/>
                <w:lang w:val="en-US" w:eastAsia="zh-CN"/>
                <w14:textFill>
                  <w14:solidFill>
                    <w14:schemeClr w14:val="tx1"/>
                  </w14:solidFill>
                </w14:textFill>
              </w:rPr>
            </w:pPr>
            <w:r>
              <w:rPr>
                <w:rFonts w:hint="default" w:eastAsia="黑体" w:cs="黑体"/>
                <w:b w:val="0"/>
                <w:bCs w:val="0"/>
                <w:color w:val="000000" w:themeColor="text1"/>
                <w:kern w:val="0"/>
                <w:sz w:val="24"/>
                <w:szCs w:val="24"/>
                <w:lang w:val="en-US" w:eastAsia="zh-CN"/>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15</w:t>
            </w:r>
            <w:r>
              <w:rPr>
                <w:rFonts w:hint="default" w:eastAsia="黑体" w:cs="黑体"/>
                <w:b w:val="0"/>
                <w:bCs w:val="0"/>
                <w:color w:val="000000" w:themeColor="text1"/>
                <w:kern w:val="0"/>
                <w:sz w:val="24"/>
                <w:szCs w:val="24"/>
                <w:lang w:val="en-US" w:eastAsia="zh-CN"/>
                <w14:textFill>
                  <w14:solidFill>
                    <w14:schemeClr w14:val="tx1"/>
                  </w14:solidFill>
                </w14:textFill>
              </w:rPr>
              <w:t xml:space="preserve"> 项目环境管理目标</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7" w:type="dxa"/>
                <w:bottom w:w="0" w:type="dxa"/>
                <w:right w:w="17" w:type="dxa"/>
              </w:tblCellMar>
            </w:tblPr>
            <w:tblGrid>
              <w:gridCol w:w="534"/>
              <w:gridCol w:w="2248"/>
              <w:gridCol w:w="3972"/>
              <w:gridCol w:w="14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94" w:hRule="atLeast"/>
                <w:jc w:val="center"/>
              </w:trPr>
              <w:tc>
                <w:tcPr>
                  <w:tcW w:w="534" w:type="dxa"/>
                  <w:noWrap w:val="0"/>
                  <w:vAlign w:val="center"/>
                </w:tcPr>
                <w:p>
                  <w:pPr>
                    <w:widowControl/>
                    <w:adjustRightInd w:val="0"/>
                    <w:snapToGrid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类别</w:t>
                  </w:r>
                </w:p>
              </w:tc>
              <w:tc>
                <w:tcPr>
                  <w:tcW w:w="2248" w:type="dxa"/>
                  <w:noWrap w:val="0"/>
                  <w:vAlign w:val="center"/>
                </w:tcPr>
                <w:p>
                  <w:pPr>
                    <w:widowControl/>
                    <w:adjustRightInd w:val="0"/>
                    <w:snapToGrid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治理项目</w:t>
                  </w:r>
                </w:p>
              </w:tc>
              <w:tc>
                <w:tcPr>
                  <w:tcW w:w="3972" w:type="dxa"/>
                  <w:noWrap w:val="0"/>
                  <w:vAlign w:val="center"/>
                </w:tcPr>
                <w:p>
                  <w:pPr>
                    <w:widowControl/>
                    <w:adjustRightInd w:val="0"/>
                    <w:snapToGrid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环保</w:t>
                  </w:r>
                  <w:r>
                    <w:rPr>
                      <w:b/>
                      <w:bCs/>
                      <w:color w:val="000000" w:themeColor="text1"/>
                      <w14:textFill>
                        <w14:solidFill>
                          <w14:schemeClr w14:val="tx1"/>
                        </w14:solidFill>
                      </w14:textFill>
                    </w:rPr>
                    <w:t>工程内容</w:t>
                  </w:r>
                </w:p>
              </w:tc>
              <w:tc>
                <w:tcPr>
                  <w:tcW w:w="1466" w:type="dxa"/>
                  <w:noWrap w:val="0"/>
                  <w:vAlign w:val="center"/>
                </w:tcPr>
                <w:p>
                  <w:pPr>
                    <w:widowControl/>
                    <w:adjustRightInd w:val="0"/>
                    <w:snapToGrid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管理目标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90" w:hRule="atLeast"/>
                <w:jc w:val="center"/>
              </w:trPr>
              <w:tc>
                <w:tcPr>
                  <w:tcW w:w="534" w:type="dxa"/>
                  <w:vMerge w:val="restart"/>
                  <w:noWrap w:val="0"/>
                  <w:vAlign w:val="center"/>
                </w:tcPr>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废气</w:t>
                  </w:r>
                </w:p>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治理</w:t>
                  </w:r>
                </w:p>
              </w:tc>
              <w:tc>
                <w:tcPr>
                  <w:tcW w:w="2248" w:type="dxa"/>
                  <w:noWrap w:val="0"/>
                  <w:vAlign w:val="center"/>
                </w:tcPr>
                <w:p>
                  <w:pPr>
                    <w:pStyle w:val="38"/>
                    <w:adjustRightInd w:val="0"/>
                    <w:snapToGrid w:val="0"/>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施工扬尘</w:t>
                  </w:r>
                </w:p>
              </w:tc>
              <w:tc>
                <w:tcPr>
                  <w:tcW w:w="3972"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施工期围挡、场地硬化、洒水等防尘措施</w:t>
                  </w:r>
                </w:p>
              </w:tc>
              <w:tc>
                <w:tcPr>
                  <w:tcW w:w="1466" w:type="dxa"/>
                  <w:noWrap w:val="0"/>
                  <w:vAlign w:val="center"/>
                </w:tcPr>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90" w:hRule="atLeast"/>
                <w:jc w:val="center"/>
              </w:trPr>
              <w:tc>
                <w:tcPr>
                  <w:tcW w:w="534" w:type="dxa"/>
                  <w:vMerge w:val="continue"/>
                  <w:noWrap w:val="0"/>
                  <w:vAlign w:val="center"/>
                </w:tcPr>
                <w:p>
                  <w:pPr>
                    <w:widowControl/>
                    <w:adjustRightInd w:val="0"/>
                    <w:snapToGrid w:val="0"/>
                    <w:jc w:val="center"/>
                    <w:rPr>
                      <w:color w:val="000000" w:themeColor="text1"/>
                      <w14:textFill>
                        <w14:solidFill>
                          <w14:schemeClr w14:val="tx1"/>
                        </w14:solidFill>
                      </w14:textFill>
                    </w:rPr>
                  </w:pPr>
                </w:p>
              </w:tc>
              <w:tc>
                <w:tcPr>
                  <w:tcW w:w="2248" w:type="dxa"/>
                  <w:noWrap w:val="0"/>
                  <w:vAlign w:val="center"/>
                </w:tcPr>
                <w:p>
                  <w:pPr>
                    <w:widowControl/>
                    <w:adjustRightInd w:val="0"/>
                    <w:snapToGrid w:val="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施工机械、车辆</w:t>
                  </w:r>
                </w:p>
              </w:tc>
              <w:tc>
                <w:tcPr>
                  <w:tcW w:w="3972" w:type="dxa"/>
                  <w:noWrap w:val="0"/>
                  <w:vAlign w:val="center"/>
                </w:tcPr>
                <w:p>
                  <w:pPr>
                    <w:widowControl/>
                    <w:adjustRightInd w:val="0"/>
                    <w:snapToGrid w:val="0"/>
                    <w:jc w:val="cente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严格控制油品质量</w:t>
                  </w:r>
                  <w:r>
                    <w:rPr>
                      <w:rFonts w:hint="eastAsia"/>
                      <w:color w:val="000000" w:themeColor="text1"/>
                      <w:lang w:eastAsia="zh-CN"/>
                      <w14:textFill>
                        <w14:solidFill>
                          <w14:schemeClr w14:val="tx1"/>
                        </w14:solidFill>
                      </w14:textFill>
                    </w:rPr>
                    <w:t>；施工机械应定期保养</w:t>
                  </w:r>
                </w:p>
              </w:tc>
              <w:tc>
                <w:tcPr>
                  <w:tcW w:w="1466"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90" w:hRule="atLeast"/>
                <w:jc w:val="center"/>
              </w:trPr>
              <w:tc>
                <w:tcPr>
                  <w:tcW w:w="534" w:type="dxa"/>
                  <w:vMerge w:val="restart"/>
                  <w:noWrap w:val="0"/>
                  <w:vAlign w:val="center"/>
                </w:tcPr>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污水</w:t>
                  </w:r>
                </w:p>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治理</w:t>
                  </w:r>
                </w:p>
              </w:tc>
              <w:tc>
                <w:tcPr>
                  <w:tcW w:w="2248"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生活污水</w:t>
                  </w:r>
                </w:p>
              </w:tc>
              <w:tc>
                <w:tcPr>
                  <w:tcW w:w="3972" w:type="dxa"/>
                  <w:noWrap w:val="0"/>
                  <w:vAlign w:val="center"/>
                </w:tcPr>
                <w:p>
                  <w:pPr>
                    <w:widowControl/>
                    <w:adjustRightInd w:val="0"/>
                    <w:snapToGrid w:val="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施工</w:t>
                  </w:r>
                  <w:r>
                    <w:rPr>
                      <w:rFonts w:hint="eastAsia"/>
                      <w:color w:val="000000" w:themeColor="text1"/>
                      <w:lang w:val="en-US" w:eastAsia="zh-CN"/>
                      <w14:textFill>
                        <w14:solidFill>
                          <w14:schemeClr w14:val="tx1"/>
                        </w14:solidFill>
                      </w14:textFill>
                    </w:rPr>
                    <w:t>期生活污水</w:t>
                  </w:r>
                  <w:r>
                    <w:rPr>
                      <w:rFonts w:hint="eastAsia"/>
                      <w:color w:val="000000" w:themeColor="text1"/>
                      <w:lang w:eastAsia="zh-CN"/>
                      <w14:textFill>
                        <w14:solidFill>
                          <w14:schemeClr w14:val="tx1"/>
                        </w14:solidFill>
                      </w14:textFill>
                    </w:rPr>
                    <w:t>经营地化粪池处理后定期请附近村民清掏用作农肥，不外排</w:t>
                  </w:r>
                </w:p>
              </w:tc>
              <w:tc>
                <w:tcPr>
                  <w:tcW w:w="1466" w:type="dxa"/>
                  <w:vMerge w:val="restart"/>
                  <w:noWrap w:val="0"/>
                  <w:vAlign w:val="center"/>
                </w:tcPr>
                <w:p>
                  <w:pPr>
                    <w:widowControl/>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不得排入地表水体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90" w:hRule="atLeast"/>
                <w:jc w:val="center"/>
              </w:trPr>
              <w:tc>
                <w:tcPr>
                  <w:tcW w:w="534" w:type="dxa"/>
                  <w:vMerge w:val="continue"/>
                  <w:noWrap w:val="0"/>
                  <w:vAlign w:val="center"/>
                </w:tcPr>
                <w:p>
                  <w:pPr>
                    <w:widowControl/>
                    <w:adjustRightInd w:val="0"/>
                    <w:snapToGrid w:val="0"/>
                    <w:jc w:val="center"/>
                    <w:rPr>
                      <w:color w:val="000000" w:themeColor="text1"/>
                      <w14:textFill>
                        <w14:solidFill>
                          <w14:schemeClr w14:val="tx1"/>
                        </w14:solidFill>
                      </w14:textFill>
                    </w:rPr>
                  </w:pPr>
                </w:p>
              </w:tc>
              <w:tc>
                <w:tcPr>
                  <w:tcW w:w="2248"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生产废水</w:t>
                  </w:r>
                </w:p>
              </w:tc>
              <w:tc>
                <w:tcPr>
                  <w:tcW w:w="3972" w:type="dxa"/>
                  <w:noWrap w:val="0"/>
                  <w:vAlign w:val="center"/>
                </w:tcPr>
                <w:p>
                  <w:pPr>
                    <w:widowControl/>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施工</w:t>
                  </w:r>
                  <w:r>
                    <w:rPr>
                      <w:rFonts w:hint="eastAsia"/>
                      <w:color w:val="000000" w:themeColor="text1"/>
                      <w:lang w:val="en-US" w:eastAsia="zh-CN"/>
                      <w14:textFill>
                        <w14:solidFill>
                          <w14:schemeClr w14:val="tx1"/>
                        </w14:solidFill>
                      </w14:textFill>
                    </w:rPr>
                    <w:t>期</w:t>
                  </w:r>
                  <w:r>
                    <w:rPr>
                      <w:rFonts w:hint="eastAsia"/>
                      <w:color w:val="000000" w:themeColor="text1"/>
                      <w:lang w:eastAsia="zh-CN"/>
                      <w14:textFill>
                        <w14:solidFill>
                          <w14:schemeClr w14:val="tx1"/>
                        </w14:solidFill>
                      </w14:textFill>
                    </w:rPr>
                    <w:t>设备清洗、建材清洗</w:t>
                  </w:r>
                  <w:r>
                    <w:rPr>
                      <w:rFonts w:hint="eastAsia"/>
                      <w:color w:val="000000" w:themeColor="text1"/>
                      <w:lang w:val="en-US" w:eastAsia="zh-CN"/>
                      <w14:textFill>
                        <w14:solidFill>
                          <w14:schemeClr w14:val="tx1"/>
                        </w14:solidFill>
                      </w14:textFill>
                    </w:rPr>
                    <w:t>等</w:t>
                  </w:r>
                  <w:r>
                    <w:rPr>
                      <w:rFonts w:hint="eastAsia"/>
                      <w:color w:val="000000" w:themeColor="text1"/>
                      <w:lang w:eastAsia="zh-CN"/>
                      <w14:textFill>
                        <w14:solidFill>
                          <w14:schemeClr w14:val="tx1"/>
                        </w14:solidFill>
                      </w14:textFill>
                    </w:rPr>
                    <w:t>生产废水经临时沉淀池沉淀后回用于场地洒水</w:t>
                  </w:r>
                </w:p>
              </w:tc>
              <w:tc>
                <w:tcPr>
                  <w:tcW w:w="1466" w:type="dxa"/>
                  <w:vMerge w:val="continue"/>
                  <w:noWrap w:val="0"/>
                  <w:vAlign w:val="center"/>
                </w:tcPr>
                <w:p>
                  <w:pPr>
                    <w:widowControl/>
                    <w:adjustRightInd w:val="0"/>
                    <w:snapToGrid w:val="0"/>
                    <w:jc w:val="center"/>
                    <w:rPr>
                      <w:rFonts w:hint="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248" w:hRule="atLeast"/>
                <w:jc w:val="center"/>
              </w:trPr>
              <w:tc>
                <w:tcPr>
                  <w:tcW w:w="534"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噪声</w:t>
                  </w:r>
                </w:p>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治理</w:t>
                  </w:r>
                </w:p>
              </w:tc>
              <w:tc>
                <w:tcPr>
                  <w:tcW w:w="6220" w:type="dxa"/>
                  <w:gridSpan w:val="2"/>
                  <w:noWrap w:val="0"/>
                  <w:vAlign w:val="center"/>
                </w:tcPr>
                <w:p>
                  <w:pPr>
                    <w:widowControl/>
                    <w:adjustRightInd w:val="0"/>
                    <w:snapToGrid w:val="0"/>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严格控制推土机一次推土量、装载机装载量，严禁超负荷运转</w:t>
                  </w:r>
                </w:p>
              </w:tc>
              <w:tc>
                <w:tcPr>
                  <w:tcW w:w="1466" w:type="dxa"/>
                  <w:noWrap w:val="0"/>
                  <w:vAlign w:val="center"/>
                </w:tcPr>
                <w:p>
                  <w:pPr>
                    <w:widowControl/>
                    <w:adjustRightInd w:val="0"/>
                    <w:snapToGrid w:val="0"/>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施工场地</w:t>
                  </w:r>
                  <w:r>
                    <w:rPr>
                      <w:color w:val="000000" w:themeColor="text1"/>
                      <w14:textFill>
                        <w14:solidFill>
                          <w14:schemeClr w14:val="tx1"/>
                        </w14:solidFill>
                      </w14:textFill>
                    </w:rPr>
                    <w:t>外噪声达标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1166" w:hRule="atLeast"/>
                <w:jc w:val="center"/>
              </w:trPr>
              <w:tc>
                <w:tcPr>
                  <w:tcW w:w="534"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固废</w:t>
                  </w:r>
                </w:p>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治理</w:t>
                  </w:r>
                </w:p>
              </w:tc>
              <w:tc>
                <w:tcPr>
                  <w:tcW w:w="6220" w:type="dxa"/>
                  <w:gridSpan w:val="2"/>
                  <w:noWrap w:val="0"/>
                  <w:vAlign w:val="center"/>
                </w:tcPr>
                <w:p>
                  <w:pPr>
                    <w:widowControl/>
                    <w:adjustRightInd w:val="0"/>
                    <w:snapToGrid w:val="0"/>
                    <w:ind w:firstLine="420" w:firstLineChars="200"/>
                    <w:jc w:val="left"/>
                    <w:rPr>
                      <w:rFonts w:hint="eastAsia"/>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1、</w:t>
                  </w:r>
                  <w:r>
                    <w:rPr>
                      <w:rFonts w:hint="default"/>
                      <w:color w:val="000000" w:themeColor="text1"/>
                      <w:lang w:val="en-US" w:eastAsia="zh-CN"/>
                      <w14:textFill>
                        <w14:solidFill>
                          <w14:schemeClr w14:val="tx1"/>
                        </w14:solidFill>
                      </w14:textFill>
                    </w:rPr>
                    <w:t>生活垃圾集中收集后定期由运输车辆运至</w:t>
                  </w:r>
                  <w:r>
                    <w:rPr>
                      <w:rFonts w:hint="eastAsia"/>
                      <w:color w:val="000000" w:themeColor="text1"/>
                      <w:lang w:val="en-US" w:eastAsia="zh-CN"/>
                      <w14:textFill>
                        <w14:solidFill>
                          <w14:schemeClr w14:val="tx1"/>
                        </w14:solidFill>
                      </w14:textFill>
                    </w:rPr>
                    <w:t>附近</w:t>
                  </w:r>
                  <w:r>
                    <w:rPr>
                      <w:rFonts w:hint="default"/>
                      <w:color w:val="000000" w:themeColor="text1"/>
                      <w:lang w:val="en-US" w:eastAsia="zh-CN"/>
                      <w14:textFill>
                        <w14:solidFill>
                          <w14:schemeClr w14:val="tx1"/>
                        </w14:solidFill>
                      </w14:textFill>
                    </w:rPr>
                    <w:t>生活垃圾</w:t>
                  </w:r>
                  <w:r>
                    <w:rPr>
                      <w:rFonts w:hint="eastAsia"/>
                      <w:color w:val="000000" w:themeColor="text1"/>
                      <w:lang w:val="en-US" w:eastAsia="zh-CN"/>
                      <w14:textFill>
                        <w14:solidFill>
                          <w14:schemeClr w14:val="tx1"/>
                        </w14:solidFill>
                      </w14:textFill>
                    </w:rPr>
                    <w:t>回收站</w:t>
                  </w:r>
                  <w:r>
                    <w:rPr>
                      <w:rFonts w:hint="default"/>
                      <w:color w:val="000000" w:themeColor="text1"/>
                      <w:lang w:val="en-US" w:eastAsia="zh-CN"/>
                      <w14:textFill>
                        <w14:solidFill>
                          <w14:schemeClr w14:val="tx1"/>
                        </w14:solidFill>
                      </w14:textFill>
                    </w:rPr>
                    <w:t>，由环卫部门运至生活垃圾填埋场卫生填埋</w:t>
                  </w:r>
                  <w:r>
                    <w:rPr>
                      <w:rFonts w:hint="eastAsia"/>
                      <w:color w:val="000000" w:themeColor="text1"/>
                      <w:lang w:eastAsia="zh-CN"/>
                      <w14:textFill>
                        <w14:solidFill>
                          <w14:schemeClr w14:val="tx1"/>
                        </w14:solidFill>
                      </w14:textFill>
                    </w:rPr>
                    <w:t>。</w:t>
                  </w:r>
                </w:p>
                <w:p>
                  <w:pPr>
                    <w:widowControl/>
                    <w:adjustRightInd w:val="0"/>
                    <w:snapToGrid w:val="0"/>
                    <w:ind w:firstLine="420" w:firstLineChars="200"/>
                    <w:jc w:val="left"/>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2、施工期建筑垃圾集中收集后送政府指定地点处置</w:t>
                  </w:r>
                  <w:r>
                    <w:rPr>
                      <w:rFonts w:hint="default" w:ascii="Times New Roman" w:hAnsi="Times New Roman" w:cs="Times New Roman"/>
                      <w:color w:val="000000" w:themeColor="text1"/>
                      <w:lang w:eastAsia="zh-CN"/>
                      <w14:textFill>
                        <w14:solidFill>
                          <w14:schemeClr w14:val="tx1"/>
                        </w14:solidFill>
                      </w14:textFill>
                    </w:rPr>
                    <w:t>。</w:t>
                  </w:r>
                </w:p>
                <w:p>
                  <w:pPr>
                    <w:pStyle w:val="2"/>
                    <w:jc w:val="both"/>
                    <w:rPr>
                      <w:rFonts w:hint="default"/>
                      <w:color w:val="000000" w:themeColor="text1"/>
                      <w:lang w:val="en-US" w:eastAsia="zh-CN"/>
                      <w14:textFill>
                        <w14:solidFill>
                          <w14:schemeClr w14:val="tx1"/>
                        </w14:solidFill>
                      </w14:textFill>
                    </w:rPr>
                  </w:pPr>
                  <w:r>
                    <w:rPr>
                      <w:rFonts w:hint="default" w:ascii="Times New Roman" w:cs="Times New Roman"/>
                      <w:color w:val="000000" w:themeColor="text1"/>
                      <w:kern w:val="2"/>
                      <w:sz w:val="21"/>
                      <w:szCs w:val="24"/>
                      <w:lang w:val="en-US" w:eastAsia="zh-CN"/>
                      <w14:textFill>
                        <w14:solidFill>
                          <w14:schemeClr w14:val="tx1"/>
                        </w14:solidFill>
                      </w14:textFill>
                    </w:rPr>
                    <w:t>3、运营期产生的废太阳能电池板集中收集后由厂家回收。</w:t>
                  </w:r>
                </w:p>
              </w:tc>
              <w:tc>
                <w:tcPr>
                  <w:tcW w:w="1466" w:type="dxa"/>
                  <w:noWrap w:val="0"/>
                  <w:vAlign w:val="center"/>
                </w:tcPr>
                <w:p>
                  <w:pPr>
                    <w:widowControl/>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处置</w:t>
                  </w:r>
                  <w:r>
                    <w:rPr>
                      <w:rFonts w:hint="default"/>
                      <w:color w:val="000000" w:themeColor="text1"/>
                      <w14:textFill>
                        <w14:solidFill>
                          <w14:schemeClr w14:val="tx1"/>
                        </w14:solidFill>
                      </w14:textFill>
                    </w:rPr>
                    <w:t>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840" w:hRule="atLeast"/>
                <w:jc w:val="center"/>
              </w:trPr>
              <w:tc>
                <w:tcPr>
                  <w:tcW w:w="534"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生态治理</w:t>
                  </w:r>
                </w:p>
              </w:tc>
              <w:tc>
                <w:tcPr>
                  <w:tcW w:w="6220" w:type="dxa"/>
                  <w:gridSpan w:val="2"/>
                  <w:noWrap w:val="0"/>
                  <w:vAlign w:val="center"/>
                </w:tcPr>
                <w:p>
                  <w:pPr>
                    <w:widowControl/>
                    <w:adjustRightInd w:val="0"/>
                    <w:snapToGrid w:val="0"/>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造成的生态破坏主要表现在以下几点：施工期挖方等对原地貌破坏较小，但挖方会损坏部分地表植被覆盖，导致地面状况和性质的改变。植被破坏后，地表失去了植被的覆盖，在雨水和地表径流的作用下，土壤丧失了植物根系的固土作用，极易造成水土流失。同时，开挖后形成的边坡和弃土弃渣等松散堆积，结构松散，胶结力差，在重力和水力作用下，稳定性急剧下降，易引发跨塌，造成人为的、新的水土流失。</w:t>
                  </w:r>
                </w:p>
              </w:tc>
              <w:tc>
                <w:tcPr>
                  <w:tcW w:w="1466" w:type="dxa"/>
                  <w:noWrap w:val="0"/>
                  <w:vAlign w:val="center"/>
                </w:tcPr>
                <w:p>
                  <w:pPr>
                    <w:widowControl/>
                    <w:adjustRightInd w:val="0"/>
                    <w:snapToGrid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恢复原貌</w:t>
                  </w:r>
                </w:p>
              </w:tc>
            </w:tr>
          </w:tbl>
          <w:p>
            <w:pPr>
              <w:pStyle w:val="2"/>
              <w:ind w:left="0" w:leftChars="0" w:firstLine="0" w:firstLineChars="0"/>
              <w:jc w:val="both"/>
              <w:rPr>
                <w:rFonts w:hint="eastAsia" w:ascii="宋体" w:hAnsi="Times New Roman" w:eastAsia="宋体" w:cs="Times New Roman"/>
                <w:color w:val="000000" w:themeColor="text1"/>
                <w:kern w:val="0"/>
                <w:sz w:val="20"/>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7" w:hRule="atLeast"/>
          <w:jc w:val="center"/>
        </w:trPr>
        <w:tc>
          <w:tcPr>
            <w:tcW w:w="753" w:type="dxa"/>
            <w:tcBorders>
              <w:tl2br w:val="nil"/>
              <w:tr2bl w:val="nil"/>
            </w:tcBorders>
            <w:noWrap w:val="0"/>
            <w:tcMar>
              <w:left w:w="28" w:type="dxa"/>
              <w:right w:w="28" w:type="dxa"/>
            </w:tcMar>
            <w:vAlign w:val="center"/>
          </w:tcPr>
          <w:p>
            <w:pPr>
              <w:adjustRightInd w:val="0"/>
              <w:snapToGrid w:val="0"/>
              <w:jc w:val="center"/>
              <w:rPr>
                <w:rFonts w:hint="eastAsia" w:ascii="宋体" w:hAnsi="宋体" w:eastAsia="宋体" w:cs="宋体"/>
                <w:bCs/>
                <w:color w:val="000000" w:themeColor="text1"/>
                <w:spacing w:val="10"/>
                <w:kern w:val="2"/>
                <w:sz w:val="21"/>
                <w:szCs w:val="21"/>
                <w:lang w:val="en-US" w:eastAsia="zh-CN" w:bidi="ar-SA"/>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环保投资</w:t>
            </w:r>
          </w:p>
        </w:tc>
        <w:tc>
          <w:tcPr>
            <w:tcW w:w="845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outlineLvl w:val="9"/>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本项目投资</w:t>
            </w:r>
            <w:r>
              <w:rPr>
                <w:rFonts w:hint="eastAsia"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159000</w:t>
            </w:r>
            <w: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万元，其中环保投资</w:t>
            </w:r>
            <w:r>
              <w:rPr>
                <w:rFonts w:hint="eastAsia"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660</w:t>
            </w:r>
            <w: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万元，约占项目总投资的</w:t>
            </w:r>
            <w:r>
              <w:rPr>
                <w:rFonts w:hint="eastAsia"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0.4</w:t>
            </w:r>
            <w:r>
              <w:rPr>
                <w:rFonts w:hint="eastAsia" w:eastAsia="仿宋_GB2312" w:cs="Times New Roman"/>
                <w:b w:val="0"/>
                <w:bCs/>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本项目环保投资状况见表</w:t>
            </w:r>
            <w:r>
              <w:rPr>
                <w:rFonts w:hint="eastAsia" w:eastAsia="仿宋_GB2312" w:cs="Times New Roman"/>
                <w:b w:val="0"/>
                <w:bCs/>
                <w:color w:val="000000" w:themeColor="text1"/>
                <w:kern w:val="2"/>
                <w:sz w:val="24"/>
                <w:szCs w:val="24"/>
                <w:lang w:val="en-US" w:eastAsia="zh-CN" w:bidi="ar-SA"/>
                <w14:textFill>
                  <w14:solidFill>
                    <w14:schemeClr w14:val="tx1"/>
                  </w14:solidFill>
                </w14:textFill>
              </w:rPr>
              <w:t>16</w:t>
            </w:r>
            <w: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黑体" w:cs="黑体"/>
                <w:b w:val="0"/>
                <w:bCs w:val="0"/>
                <w:color w:val="000000" w:themeColor="text1"/>
                <w:kern w:val="0"/>
                <w:sz w:val="24"/>
                <w:szCs w:val="24"/>
                <w:lang w:val="en-US" w:eastAsia="zh-CN"/>
                <w14:textFill>
                  <w14:solidFill>
                    <w14:schemeClr w14:val="tx1"/>
                  </w14:solidFill>
                </w14:textFill>
              </w:rPr>
            </w:pPr>
            <w:r>
              <w:rPr>
                <w:rFonts w:hint="default" w:eastAsia="黑体" w:cs="黑体"/>
                <w:b w:val="0"/>
                <w:bCs w:val="0"/>
                <w:color w:val="000000" w:themeColor="text1"/>
                <w:kern w:val="0"/>
                <w:sz w:val="24"/>
                <w:szCs w:val="24"/>
                <w:lang w:val="en-US" w:eastAsia="zh-CN"/>
                <w14:textFill>
                  <w14:solidFill>
                    <w14:schemeClr w14:val="tx1"/>
                  </w14:solidFill>
                </w14:textFill>
              </w:rPr>
              <w:t>表</w:t>
            </w:r>
            <w:r>
              <w:rPr>
                <w:rFonts w:hint="eastAsia" w:eastAsia="黑体" w:cs="黑体"/>
                <w:b w:val="0"/>
                <w:bCs w:val="0"/>
                <w:color w:val="000000" w:themeColor="text1"/>
                <w:kern w:val="0"/>
                <w:sz w:val="24"/>
                <w:szCs w:val="24"/>
                <w:lang w:val="en-US" w:eastAsia="zh-CN"/>
                <w14:textFill>
                  <w14:solidFill>
                    <w14:schemeClr w14:val="tx1"/>
                  </w14:solidFill>
                </w14:textFill>
              </w:rPr>
              <w:t>16</w:t>
            </w:r>
            <w:r>
              <w:rPr>
                <w:rFonts w:hint="default" w:eastAsia="黑体" w:cs="黑体"/>
                <w:b w:val="0"/>
                <w:bCs w:val="0"/>
                <w:color w:val="000000" w:themeColor="text1"/>
                <w:kern w:val="0"/>
                <w:sz w:val="24"/>
                <w:szCs w:val="24"/>
                <w:lang w:val="en-US" w:eastAsia="zh-CN"/>
                <w14:textFill>
                  <w14:solidFill>
                    <w14:schemeClr w14:val="tx1"/>
                  </w14:solidFill>
                </w14:textFill>
              </w:rPr>
              <w:t xml:space="preserve"> 项目环保投资一览表</w:t>
            </w:r>
          </w:p>
          <w:tbl>
            <w:tblPr>
              <w:tblStyle w:val="20"/>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5"/>
              <w:gridCol w:w="1582"/>
              <w:gridCol w:w="4991"/>
              <w:gridCol w:w="1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2067" w:type="dxa"/>
                  <w:gridSpan w:val="2"/>
                  <w:noWrap w:val="0"/>
                  <w:vAlign w:val="center"/>
                </w:tcPr>
                <w:p>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名称</w:t>
                  </w:r>
                </w:p>
              </w:tc>
              <w:tc>
                <w:tcPr>
                  <w:tcW w:w="4991" w:type="dxa"/>
                  <w:noWrap w:val="0"/>
                  <w:vAlign w:val="center"/>
                </w:tcPr>
                <w:p>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治理措施</w:t>
                  </w:r>
                </w:p>
              </w:tc>
              <w:tc>
                <w:tcPr>
                  <w:tcW w:w="1164" w:type="dxa"/>
                  <w:noWrap w:val="0"/>
                  <w:vAlign w:val="center"/>
                </w:tcPr>
                <w:p>
                  <w:pPr>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投资金额（万元）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485" w:type="dxa"/>
                  <w:vMerge w:val="restart"/>
                  <w:noWrap w:val="0"/>
                  <w:vAlign w:val="center"/>
                </w:tcPr>
                <w:p>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施工期</w:t>
                  </w:r>
                </w:p>
              </w:tc>
              <w:tc>
                <w:tcPr>
                  <w:tcW w:w="1582" w:type="dxa"/>
                  <w:noWrap w:val="0"/>
                  <w:vAlign w:val="center"/>
                </w:tcPr>
                <w:p>
                  <w:pPr>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扬尘治理措施</w:t>
                  </w:r>
                </w:p>
              </w:tc>
              <w:tc>
                <w:tcPr>
                  <w:tcW w:w="4991" w:type="dxa"/>
                  <w:noWrap w:val="0"/>
                  <w:vAlign w:val="center"/>
                </w:tcPr>
                <w:p>
                  <w:pPr>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建筑工地周边围挡、物料堆放覆盖、土方开挖湿法作业、路面硬化、渣土车辆密闭运输等扬尘防控措施</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485" w:type="dxa"/>
                  <w:vMerge w:val="continue"/>
                  <w:noWrap w:val="0"/>
                  <w:vAlign w:val="center"/>
                </w:tcPr>
                <w:p>
                  <w:pPr>
                    <w:jc w:val="center"/>
                    <w:rPr>
                      <w:rFonts w:hint="default"/>
                      <w:color w:val="000000" w:themeColor="text1"/>
                      <w14:textFill>
                        <w14:solidFill>
                          <w14:schemeClr w14:val="tx1"/>
                        </w14:solidFill>
                      </w14:textFill>
                    </w:rPr>
                  </w:pPr>
                </w:p>
              </w:tc>
              <w:tc>
                <w:tcPr>
                  <w:tcW w:w="1582" w:type="dxa"/>
                  <w:noWrap w:val="0"/>
                  <w:vAlign w:val="center"/>
                </w:tcPr>
                <w:p>
                  <w:pPr>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废水治理措施</w:t>
                  </w:r>
                </w:p>
              </w:tc>
              <w:tc>
                <w:tcPr>
                  <w:tcW w:w="4991" w:type="dxa"/>
                  <w:noWrap w:val="0"/>
                  <w:vAlign w:val="center"/>
                </w:tcPr>
                <w:p>
                  <w:pPr>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临时沉淀池（1座）、化粪池（1座）</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485" w:type="dxa"/>
                  <w:vMerge w:val="continue"/>
                  <w:noWrap w:val="0"/>
                  <w:vAlign w:val="center"/>
                </w:tcPr>
                <w:p>
                  <w:pPr>
                    <w:jc w:val="center"/>
                    <w:rPr>
                      <w:rFonts w:hint="default"/>
                      <w:color w:val="000000" w:themeColor="text1"/>
                      <w14:textFill>
                        <w14:solidFill>
                          <w14:schemeClr w14:val="tx1"/>
                        </w14:solidFill>
                      </w14:textFill>
                    </w:rPr>
                  </w:pPr>
                </w:p>
              </w:tc>
              <w:tc>
                <w:tcPr>
                  <w:tcW w:w="1582" w:type="dxa"/>
                  <w:noWrap w:val="0"/>
                  <w:vAlign w:val="center"/>
                </w:tcPr>
                <w:p>
                  <w:pPr>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固废治理措施</w:t>
                  </w:r>
                </w:p>
              </w:tc>
              <w:tc>
                <w:tcPr>
                  <w:tcW w:w="4991" w:type="dxa"/>
                  <w:noWrap w:val="0"/>
                  <w:vAlign w:val="center"/>
                </w:tcPr>
                <w:p>
                  <w:pPr>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建筑垃圾、施工生活垃圾清运费用</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485" w:type="dxa"/>
                  <w:vMerge w:val="continue"/>
                  <w:noWrap w:val="0"/>
                  <w:vAlign w:val="center"/>
                </w:tcPr>
                <w:p>
                  <w:pPr>
                    <w:jc w:val="center"/>
                    <w:rPr>
                      <w:rFonts w:hint="default"/>
                      <w:color w:val="000000" w:themeColor="text1"/>
                      <w14:textFill>
                        <w14:solidFill>
                          <w14:schemeClr w14:val="tx1"/>
                        </w14:solidFill>
                      </w14:textFill>
                    </w:rPr>
                  </w:pPr>
                </w:p>
              </w:tc>
              <w:tc>
                <w:tcPr>
                  <w:tcW w:w="1582" w:type="dxa"/>
                  <w:noWrap w:val="0"/>
                  <w:vAlign w:val="center"/>
                </w:tcPr>
                <w:p>
                  <w:pPr>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生态恢复、绿化</w:t>
                  </w:r>
                </w:p>
              </w:tc>
              <w:tc>
                <w:tcPr>
                  <w:tcW w:w="4991" w:type="dxa"/>
                  <w:noWrap w:val="0"/>
                  <w:vAlign w:val="center"/>
                </w:tcPr>
                <w:p>
                  <w:pPr>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包括表土覆盖、植物措施、临时措施等</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485" w:type="dxa"/>
                  <w:vMerge w:val="restart"/>
                  <w:noWrap w:val="0"/>
                  <w:vAlign w:val="center"/>
                </w:tcPr>
                <w:p>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运营期</w:t>
                  </w:r>
                </w:p>
              </w:tc>
              <w:tc>
                <w:tcPr>
                  <w:tcW w:w="1582"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废太阳能电池板</w:t>
                  </w:r>
                </w:p>
              </w:tc>
              <w:tc>
                <w:tcPr>
                  <w:tcW w:w="4991" w:type="dxa"/>
                  <w:noWrap w:val="0"/>
                  <w:vAlign w:val="center"/>
                </w:tcPr>
                <w:p>
                  <w:pPr>
                    <w:jc w:val="center"/>
                    <w:rPr>
                      <w:rFonts w:hint="eastAsia"/>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集中收集后由厂家回收</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485" w:type="dxa"/>
                  <w:vMerge w:val="continue"/>
                  <w:noWrap w:val="0"/>
                  <w:vAlign w:val="center"/>
                </w:tcPr>
                <w:p>
                  <w:pPr>
                    <w:jc w:val="center"/>
                    <w:rPr>
                      <w:color w:val="000000" w:themeColor="text1"/>
                      <w14:textFill>
                        <w14:solidFill>
                          <w14:schemeClr w14:val="tx1"/>
                        </w14:solidFill>
                      </w14:textFill>
                    </w:rPr>
                  </w:pPr>
                </w:p>
              </w:tc>
              <w:tc>
                <w:tcPr>
                  <w:tcW w:w="6573" w:type="dxa"/>
                  <w:gridSpan w:val="2"/>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定期进行生态监测，以调查方式为主，监测地表植被破坏面积、地表植物种类和生产力</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7058" w:type="dxa"/>
                  <w:gridSpan w:val="3"/>
                  <w:noWrap w:val="0"/>
                  <w:vAlign w:val="center"/>
                </w:tcPr>
                <w:p>
                  <w:pPr>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合计</w:t>
                  </w:r>
                </w:p>
              </w:tc>
              <w:tc>
                <w:tcPr>
                  <w:tcW w:w="1164" w:type="dxa"/>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660</w:t>
                  </w:r>
                </w:p>
              </w:tc>
            </w:tr>
          </w:tbl>
          <w:p>
            <w:pPr>
              <w:pStyle w:val="2"/>
              <w:ind w:firstLine="0" w:firstLineChars="0"/>
              <w:jc w:val="both"/>
              <w:rPr>
                <w:rFonts w:hint="eastAsia" w:ascii="宋体" w:hAnsi="Times New Roman" w:eastAsia="宋体" w:cs="Times New Roman"/>
                <w:color w:val="000000" w:themeColor="text1"/>
                <w:kern w:val="0"/>
                <w:sz w:val="20"/>
                <w:szCs w:val="21"/>
                <w:lang w:val="en-US" w:eastAsia="zh-CN" w:bidi="ar-SA"/>
                <w14:textFill>
                  <w14:solidFill>
                    <w14:schemeClr w14:val="tx1"/>
                  </w14:solidFill>
                </w14:textFill>
              </w:rPr>
            </w:pPr>
          </w:p>
          <w:p>
            <w:pPr>
              <w:rPr>
                <w:rFonts w:hint="eastAsia" w:ascii="宋体" w:hAnsi="Times New Roman" w:eastAsia="宋体" w:cs="Times New Roman"/>
                <w:color w:val="000000" w:themeColor="text1"/>
                <w:kern w:val="0"/>
                <w:sz w:val="20"/>
                <w:szCs w:val="21"/>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tc>
      </w:tr>
    </w:tbl>
    <w:p>
      <w:pPr>
        <w:rPr>
          <w:color w:val="000000" w:themeColor="text1"/>
          <w14:textFill>
            <w14:solidFill>
              <w14:schemeClr w14:val="tx1"/>
            </w14:solidFill>
          </w14:textFill>
        </w:rPr>
        <w:sectPr>
          <w:pgSz w:w="11907" w:h="16840"/>
          <w:pgMar w:top="1440" w:right="1797" w:bottom="1440" w:left="1797" w:header="851" w:footer="1077" w:gutter="0"/>
          <w:pgBorders>
            <w:top w:val="none" w:sz="0" w:space="0"/>
            <w:left w:val="none" w:sz="0" w:space="0"/>
            <w:bottom w:val="none" w:sz="0" w:space="0"/>
            <w:right w:val="none" w:sz="0" w:space="0"/>
          </w:pgBorders>
          <w:pgNumType w:fmt="numberInDash"/>
          <w:cols w:space="720" w:num="1"/>
          <w:docGrid w:linePitch="312" w:charSpace="0"/>
        </w:sect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六、生态环境保护措施监督检查清单</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78"/>
        <w:gridCol w:w="1703"/>
        <w:gridCol w:w="1371"/>
        <w:gridCol w:w="2119"/>
        <w:gridCol w:w="2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1" w:type="pct"/>
            <w:vMerge w:val="restart"/>
            <w:tcBorders>
              <w:bottom w:val="single" w:color="000000" w:sz="4" w:space="0"/>
              <w:right w:val="single" w:color="000000" w:sz="4" w:space="0"/>
              <w:tl2br w:val="single" w:color="000000" w:sz="4" w:space="0"/>
              <w:tr2bl w:val="nil"/>
            </w:tcBorders>
            <w:shd w:val="clear" w:color="auto" w:fill="auto"/>
            <w:noWrap w:val="0"/>
            <w:vAlign w:val="top"/>
          </w:tcPr>
          <w:p>
            <w:pPr>
              <w:pStyle w:val="17"/>
              <w:adjustRightInd w:val="0"/>
              <w:snapToGrid w:val="0"/>
              <w:spacing w:before="72" w:beforeLines="30" w:beforeAutospacing="0" w:after="0" w:afterAutospacing="0"/>
              <w:jc w:val="center"/>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 xml:space="preserve">     内容</w:t>
            </w:r>
          </w:p>
          <w:p>
            <w:pPr>
              <w:pStyle w:val="17"/>
              <w:adjustRightInd w:val="0"/>
              <w:snapToGrid w:val="0"/>
              <w:spacing w:before="0" w:beforeAutospacing="0" w:after="0" w:afterAutospacing="0" w:line="14" w:lineRule="auto"/>
              <w:outlineLvl w:val="0"/>
              <w:rPr>
                <w:rFonts w:hint="eastAsia" w:ascii="黑体" w:hAnsi="黑体" w:eastAsia="黑体" w:cs="宋体"/>
                <w:color w:val="000000" w:themeColor="text1"/>
                <w:kern w:val="2"/>
                <w:sz w:val="135"/>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 xml:space="preserve"> </w:t>
            </w:r>
            <w:r>
              <w:rPr>
                <w:rFonts w:hint="eastAsia" w:ascii="黑体" w:hAnsi="黑体" w:eastAsia="黑体" w:cs="宋体"/>
                <w:color w:val="000000" w:themeColor="text1"/>
                <w:kern w:val="2"/>
                <w:sz w:val="135"/>
                <w:szCs w:val="21"/>
                <w14:textFill>
                  <w14:solidFill>
                    <w14:schemeClr w14:val="tx1"/>
                  </w14:solidFill>
                </w14:textFill>
              </w:rPr>
              <w:t xml:space="preserve"> </w:t>
            </w:r>
          </w:p>
          <w:p>
            <w:pPr>
              <w:pStyle w:val="17"/>
              <w:adjustRightInd w:val="0"/>
              <w:snapToGrid w:val="0"/>
              <w:spacing w:before="0" w:beforeAutospacing="0" w:after="0" w:afterAutospacing="0"/>
              <w:outlineLvl w:val="0"/>
              <w:rPr>
                <w:rFonts w:hint="eastAsia"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要素</w:t>
            </w:r>
          </w:p>
        </w:tc>
        <w:tc>
          <w:tcPr>
            <w:tcW w:w="1803" w:type="pct"/>
            <w:gridSpan w:val="2"/>
            <w:tcBorders>
              <w:left w:val="single" w:color="000000" w:sz="4" w:space="0"/>
              <w:bottom w:val="single" w:color="000000" w:sz="4" w:space="0"/>
              <w:right w:val="single" w:color="000000" w:sz="4" w:space="0"/>
              <w:tl2br w:val="nil"/>
              <w:tr2bl w:val="nil"/>
            </w:tcBorders>
            <w:shd w:val="clear" w:color="auto" w:fill="auto"/>
            <w:noWrap w:val="0"/>
            <w:vAlign w:val="center"/>
          </w:tcPr>
          <w:p>
            <w:pPr>
              <w:pStyle w:val="17"/>
              <w:adjustRightInd w:val="0"/>
              <w:snapToGrid w:val="0"/>
              <w:spacing w:before="0" w:beforeAutospacing="0" w:after="0" w:afterAutospacing="0"/>
              <w:jc w:val="center"/>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施工期</w:t>
            </w:r>
          </w:p>
        </w:tc>
        <w:tc>
          <w:tcPr>
            <w:tcW w:w="2505" w:type="pct"/>
            <w:gridSpan w:val="2"/>
            <w:tcBorders>
              <w:left w:val="single" w:color="000000" w:sz="4" w:space="0"/>
              <w:bottom w:val="single" w:color="000000" w:sz="4" w:space="0"/>
              <w:tl2br w:val="nil"/>
              <w:tr2bl w:val="nil"/>
            </w:tcBorders>
            <w:shd w:val="clear" w:color="auto" w:fill="auto"/>
            <w:noWrap w:val="0"/>
            <w:vAlign w:val="center"/>
          </w:tcPr>
          <w:p>
            <w:pPr>
              <w:pStyle w:val="17"/>
              <w:tabs>
                <w:tab w:val="left" w:pos="1299"/>
                <w:tab w:val="center" w:pos="2087"/>
              </w:tabs>
              <w:adjustRightInd w:val="0"/>
              <w:snapToGrid w:val="0"/>
              <w:spacing w:before="0" w:beforeAutospacing="0" w:after="0" w:afterAutospacing="0"/>
              <w:jc w:val="left"/>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lang w:eastAsia="zh-CN"/>
                <w14:textFill>
                  <w14:solidFill>
                    <w14:schemeClr w14:val="tx1"/>
                  </w14:solidFill>
                </w14:textFill>
              </w:rPr>
              <w:tab/>
            </w:r>
            <w:r>
              <w:rPr>
                <w:rFonts w:hint="eastAsia" w:ascii="黑体" w:hAnsi="黑体" w:eastAsia="黑体" w:cs="宋体"/>
                <w:color w:val="000000" w:themeColor="text1"/>
                <w:kern w:val="2"/>
                <w:sz w:val="21"/>
                <w:szCs w:val="21"/>
                <w:lang w:eastAsia="zh-CN"/>
                <w14:textFill>
                  <w14:solidFill>
                    <w14:schemeClr w14:val="tx1"/>
                  </w14:solidFill>
                </w14:textFill>
              </w:rPr>
              <w:tab/>
            </w:r>
            <w:r>
              <w:rPr>
                <w:rFonts w:hint="eastAsia" w:ascii="黑体" w:hAnsi="黑体" w:eastAsia="黑体" w:cs="宋体"/>
                <w:color w:val="000000" w:themeColor="text1"/>
                <w:kern w:val="2"/>
                <w:sz w:val="21"/>
                <w:szCs w:val="21"/>
                <w14:textFill>
                  <w14:solidFill>
                    <w14:schemeClr w14:val="tx1"/>
                  </w14:solidFill>
                </w14:textFill>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jc w:val="center"/>
        </w:trPr>
        <w:tc>
          <w:tcPr>
            <w:tcW w:w="691" w:type="pct"/>
            <w:vMerge w:val="continue"/>
            <w:tcBorders>
              <w:top w:val="single" w:color="000000" w:sz="4" w:space="0"/>
              <w:bottom w:val="single" w:color="000000" w:sz="4" w:space="0"/>
              <w:right w:val="single" w:color="000000" w:sz="4" w:space="0"/>
              <w:tl2br w:val="nil"/>
              <w:tr2bl w:val="nil"/>
            </w:tcBorders>
            <w:shd w:val="clear" w:color="auto" w:fill="auto"/>
            <w:noWrap w:val="0"/>
            <w:vAlign w:val="top"/>
          </w:tcPr>
          <w:p>
            <w:pPr>
              <w:pStyle w:val="17"/>
              <w:adjustRightInd w:val="0"/>
              <w:snapToGrid w:val="0"/>
              <w:spacing w:before="0" w:beforeAutospacing="0" w:after="0" w:afterAutospacing="0"/>
              <w:ind w:firstLine="840"/>
              <w:jc w:val="center"/>
              <w:outlineLvl w:val="0"/>
              <w:rPr>
                <w:rFonts w:ascii="黑体" w:hAnsi="黑体" w:eastAsia="黑体" w:cs="宋体"/>
                <w:color w:val="000000" w:themeColor="text1"/>
                <w:kern w:val="2"/>
                <w:sz w:val="21"/>
                <w:szCs w:val="21"/>
                <w14:textFill>
                  <w14:solidFill>
                    <w14:schemeClr w14:val="tx1"/>
                  </w14:solidFill>
                </w14:textFill>
              </w:rPr>
            </w:pP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pStyle w:val="17"/>
              <w:adjustRightInd w:val="0"/>
              <w:snapToGrid w:val="0"/>
              <w:spacing w:before="0" w:beforeAutospacing="0" w:after="0" w:afterAutospacing="0"/>
              <w:jc w:val="center"/>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环境保护措施</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pStyle w:val="17"/>
              <w:adjustRightInd w:val="0"/>
              <w:snapToGrid w:val="0"/>
              <w:spacing w:before="0" w:beforeAutospacing="0" w:after="0" w:afterAutospacing="0"/>
              <w:jc w:val="center"/>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验收要求</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pStyle w:val="17"/>
              <w:adjustRightInd w:val="0"/>
              <w:snapToGrid w:val="0"/>
              <w:spacing w:before="0" w:beforeAutospacing="0" w:after="0" w:afterAutospacing="0"/>
              <w:jc w:val="center"/>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环境保护措施</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pStyle w:val="17"/>
              <w:adjustRightInd w:val="0"/>
              <w:snapToGrid w:val="0"/>
              <w:spacing w:before="0" w:beforeAutospacing="0" w:after="0" w:afterAutospacing="0"/>
              <w:jc w:val="center"/>
              <w:outlineLvl w:val="0"/>
              <w:rPr>
                <w:rFonts w:ascii="黑体" w:hAnsi="黑体" w:eastAsia="黑体" w:cs="宋体"/>
                <w:color w:val="000000" w:themeColor="text1"/>
                <w:kern w:val="2"/>
                <w:sz w:val="21"/>
                <w:szCs w:val="21"/>
                <w14:textFill>
                  <w14:solidFill>
                    <w14:schemeClr w14:val="tx1"/>
                  </w14:solidFill>
                </w14:textFill>
              </w:rPr>
            </w:pPr>
            <w:r>
              <w:rPr>
                <w:rFonts w:hint="eastAsia" w:ascii="黑体" w:hAnsi="黑体" w:eastAsia="黑体" w:cs="宋体"/>
                <w:color w:val="000000" w:themeColor="text1"/>
                <w:kern w:val="2"/>
                <w:sz w:val="21"/>
                <w:szCs w:val="21"/>
                <w14:textFill>
                  <w14:solidFill>
                    <w14:schemeClr w14:val="tx1"/>
                  </w14:solidFill>
                </w14:textFill>
              </w:rPr>
              <w:t>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jc w:val="center"/>
        </w:trPr>
        <w:tc>
          <w:tcPr>
            <w:tcW w:w="691" w:type="pct"/>
            <w:vMerge w:val="restar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陆生生态</w:t>
            </w:r>
          </w:p>
        </w:tc>
        <w:tc>
          <w:tcPr>
            <w:tcW w:w="999"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施工扰动区域进行</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表土覆盖</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措施、植物措施、临时措施</w:t>
            </w:r>
          </w:p>
        </w:tc>
        <w:tc>
          <w:tcPr>
            <w:tcW w:w="804"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是否采取了各项措施，土地进行了平整，植被进行了恢复</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检查施工扰动区域的土地恢复情况</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永久占地符合环评要求；落实环评提出的生态保护措施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jc w:val="center"/>
        </w:trPr>
        <w:tc>
          <w:tcPr>
            <w:tcW w:w="691" w:type="pct"/>
            <w:vMerge w:val="continue"/>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rPr>
                <w:b/>
                <w:bCs w:val="0"/>
                <w:color w:val="000000" w:themeColor="text1"/>
                <w14:textFill>
                  <w14:solidFill>
                    <w14:schemeClr w14:val="tx1"/>
                  </w14:solidFill>
                </w14:textFill>
              </w:rPr>
            </w:pPr>
          </w:p>
        </w:tc>
        <w:tc>
          <w:tcPr>
            <w:tcW w:w="99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rPr>
                <w:color w:val="000000" w:themeColor="text1"/>
                <w14:textFill>
                  <w14:solidFill>
                    <w14:schemeClr w14:val="tx1"/>
                  </w14:solidFill>
                </w14:textFill>
              </w:rPr>
            </w:pPr>
          </w:p>
        </w:tc>
        <w:tc>
          <w:tcPr>
            <w:tcW w:w="804"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rPr>
                <w:color w:val="000000" w:themeColor="text1"/>
                <w14:textFill>
                  <w14:solidFill>
                    <w14:schemeClr w14:val="tx1"/>
                  </w14:solidFill>
                </w14:textFill>
              </w:rPr>
            </w:pP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光伏阵列区、施工生产生活区等采取土地整治措施、林草植被恢复及临时遮挡措施</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除进站道路外，其余占地均进行植被恢复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水生生态</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地表水</w:t>
            </w:r>
          </w:p>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环境</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施工生产废水经沉淀池（1座）沉淀后回用；临时</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化粪池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收集生活污水</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有无废水外排现象，污染地表水体</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default" w:ascii="宋体" w:hAnsi="宋体" w:eastAsia="宋体" w:cs="宋体"/>
                <w:color w:val="000000" w:themeColor="text1"/>
                <w:szCs w:val="21"/>
                <w:vertAlign w:val="baselin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地下水及土壤环境</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声环境</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选用低噪设备、合理安排施工作业时间</w:t>
            </w:r>
            <w:r>
              <w:rPr>
                <w:rFonts w:hint="eastAsia"/>
                <w:color w:val="000000" w:themeColor="text1"/>
                <w:lang w:eastAsia="zh-CN"/>
                <w14:textFill>
                  <w14:solidFill>
                    <w14:schemeClr w14:val="tx1"/>
                  </w14:solidFill>
                </w14:textFill>
              </w:rPr>
              <w:t>、</w:t>
            </w:r>
            <w:r>
              <w:rPr>
                <w:rFonts w:hint="eastAsia" w:cs="Times New Roman"/>
                <w:color w:val="000000" w:themeColor="text1"/>
                <w:kern w:val="0"/>
                <w:sz w:val="21"/>
                <w:szCs w:val="21"/>
                <w:lang w:val="en-US" w:eastAsia="zh-CN" w:bidi="ar"/>
                <w14:textFill>
                  <w14:solidFill>
                    <w14:schemeClr w14:val="tx1"/>
                  </w14:solidFill>
                </w14:textFill>
              </w:rPr>
              <w:t>控制汽车鸣笛</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有无投诉事件</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选用</w:t>
            </w:r>
            <w:r>
              <w:rPr>
                <w:rFonts w:hint="default" w:ascii="Times New Roman" w:hAnsi="Times New Roman" w:cs="Times New Roman"/>
                <w:color w:val="000000" w:themeColor="text1"/>
                <w:sz w:val="21"/>
                <w:szCs w:val="21"/>
                <w14:textFill>
                  <w14:solidFill>
                    <w14:schemeClr w14:val="tx1"/>
                  </w14:solidFill>
                </w14:textFill>
              </w:rPr>
              <w:t>符合国家规定的噪声标准的设备</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《工业企业厂界环境噪声排放标准》（GB12348-2008）</w:t>
            </w: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类标准限值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振动</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大气环境</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建筑工地全面落实工地周边围挡、物料堆放覆盖、土方开挖湿法作业</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施工期各项措施是否落实</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检修道路砾石覆盖、检修车辆及光伏板清洗电瓶车限速行驶</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落实检修道路砾石覆盖及车辆限速行驶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7"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固体废物</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建筑垃圾集中收集后送政府指定地点处置</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，施工生活垃圾收集后送环卫部门处置</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无施工期遗留垃圾</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t>废太阳能电池板集中收集后由厂家回收</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电磁环境</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环境风险</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91" w:type="pct"/>
            <w:tcBorders>
              <w:top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环境监测</w:t>
            </w:r>
          </w:p>
        </w:tc>
        <w:tc>
          <w:tcPr>
            <w:tcW w:w="99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生态：</w:t>
            </w:r>
            <w:r>
              <w:rPr>
                <w:rFonts w:hint="default"/>
                <w:color w:val="000000" w:themeColor="text1"/>
                <w:lang w:eastAsia="zh-CN"/>
                <w14:textFill>
                  <w14:solidFill>
                    <w14:schemeClr w14:val="tx1"/>
                  </w14:solidFill>
                </w14:textFill>
              </w:rPr>
              <w:t>设置生态监测点，定期对</w:t>
            </w:r>
            <w:r>
              <w:rPr>
                <w:rFonts w:hint="eastAsia"/>
                <w:color w:val="000000" w:themeColor="text1"/>
                <w:lang w:eastAsia="zh-CN"/>
                <w14:textFill>
                  <w14:solidFill>
                    <w14:schemeClr w14:val="tx1"/>
                  </w14:solidFill>
                </w14:textFill>
              </w:rPr>
              <w:t>植被覆盖情况、生物量进行监测</w:t>
            </w:r>
          </w:p>
        </w:tc>
        <w:tc>
          <w:tcPr>
            <w:tcW w:w="80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snapToGrid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4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adjustRightInd w:val="0"/>
              <w:jc w:val="center"/>
              <w:rPr>
                <w:rFonts w:hint="default"/>
                <w:color w:val="000000" w:themeColor="text1"/>
                <w:kern w:val="2"/>
                <w:sz w:val="18"/>
                <w:szCs w:val="18"/>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生态：</w:t>
            </w:r>
            <w:r>
              <w:rPr>
                <w:rFonts w:hint="default"/>
                <w:color w:val="000000" w:themeColor="text1"/>
                <w:lang w:eastAsia="zh-CN"/>
                <w14:textFill>
                  <w14:solidFill>
                    <w14:schemeClr w14:val="tx1"/>
                  </w14:solidFill>
                </w14:textFill>
              </w:rPr>
              <w:t>设置生态监测点，定期对</w:t>
            </w:r>
            <w:r>
              <w:rPr>
                <w:rFonts w:hint="eastAsia"/>
                <w:color w:val="000000" w:themeColor="text1"/>
                <w:lang w:eastAsia="zh-CN"/>
                <w14:textFill>
                  <w14:solidFill>
                    <w14:schemeClr w14:val="tx1"/>
                  </w14:solidFill>
                </w14:textFill>
              </w:rPr>
              <w:t>植被覆盖情况、生物量进行监测；</w:t>
            </w:r>
          </w:p>
        </w:tc>
        <w:tc>
          <w:tcPr>
            <w:tcW w:w="1262" w:type="pct"/>
            <w:tcBorders>
              <w:top w:val="single" w:color="000000" w:sz="4" w:space="0"/>
              <w:left w:val="single" w:color="000000" w:sz="4" w:space="0"/>
              <w:bottom w:val="single" w:color="000000" w:sz="4" w:space="0"/>
              <w:tl2br w:val="nil"/>
              <w:tr2bl w:val="nil"/>
            </w:tcBorders>
            <w:shd w:val="clear" w:color="auto" w:fill="auto"/>
            <w:noWrap w:val="0"/>
            <w:vAlign w:val="center"/>
          </w:tcPr>
          <w:p>
            <w:pPr>
              <w:adjustRightInd w:val="0"/>
              <w:snapToGrid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91" w:type="pct"/>
            <w:tcBorders>
              <w:top w:val="single" w:color="000000" w:sz="4" w:space="0"/>
              <w:right w:val="single" w:color="000000" w:sz="4" w:space="0"/>
              <w:tl2br w:val="nil"/>
              <w:tr2bl w:val="nil"/>
            </w:tcBorders>
            <w:shd w:val="clear" w:color="auto" w:fill="auto"/>
            <w:noWrap w:val="0"/>
            <w:vAlign w:val="center"/>
          </w:tcPr>
          <w:p>
            <w:pPr>
              <w:adjustRightInd w:val="0"/>
              <w:snapToGrid w:val="0"/>
              <w:jc w:val="center"/>
              <w:rPr>
                <w:rFonts w:ascii="宋体" w:hAnsi="宋体" w:cs="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其他</w:t>
            </w:r>
          </w:p>
        </w:tc>
        <w:tc>
          <w:tcPr>
            <w:tcW w:w="999" w:type="pct"/>
            <w:tcBorders>
              <w:top w:val="single" w:color="000000" w:sz="4" w:space="0"/>
              <w:left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804" w:type="pct"/>
            <w:tcBorders>
              <w:top w:val="single" w:color="000000" w:sz="4" w:space="0"/>
              <w:left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43" w:type="pct"/>
            <w:tcBorders>
              <w:top w:val="single" w:color="000000" w:sz="4" w:space="0"/>
              <w:left w:val="single" w:color="000000" w:sz="4" w:space="0"/>
              <w:righ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1262" w:type="pct"/>
            <w:tcBorders>
              <w:top w:val="single" w:color="000000" w:sz="4" w:space="0"/>
              <w:left w:val="single" w:color="000000" w:sz="4" w:space="0"/>
              <w:tl2br w:val="nil"/>
              <w:tr2bl w:val="nil"/>
            </w:tcBorders>
            <w:shd w:val="clear" w:color="auto" w:fill="auto"/>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r>
    </w:tbl>
    <w:p>
      <w:pPr>
        <w:pStyle w:val="17"/>
        <w:spacing w:before="0" w:beforeAutospacing="0" w:line="14" w:lineRule="auto"/>
        <w:jc w:val="center"/>
        <w:outlineLvl w:val="0"/>
        <w:rPr>
          <w:rFonts w:hint="eastAsia"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0"/>
          <w:szCs w:val="30"/>
          <w14:textFill>
            <w14:solidFill>
              <w14:schemeClr w14:val="tx1"/>
            </w14:solidFill>
          </w14:textFill>
        </w:rPr>
        <w:br w:type="page"/>
      </w:r>
    </w:p>
    <w:p>
      <w:pPr>
        <w:pStyle w:val="17"/>
        <w:spacing w:before="192" w:beforeLines="80" w:beforeAutospacing="0"/>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七、结论</w:t>
      </w:r>
    </w:p>
    <w:tbl>
      <w:tblPr>
        <w:tblStyle w:val="20"/>
        <w:tblW w:w="92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62" w:hRule="atLeast"/>
          <w:jc w:val="center"/>
        </w:trPr>
        <w:tc>
          <w:tcPr>
            <w:tcW w:w="9289" w:type="dxa"/>
            <w:tcBorders>
              <w:tl2br w:val="nil"/>
              <w:tr2bl w:val="nil"/>
            </w:tcBorders>
            <w:noWrap w:val="0"/>
            <w:vAlign w:val="center"/>
          </w:tcPr>
          <w:p>
            <w:pPr>
              <w:adjustRightInd w:val="0"/>
              <w:snapToGrid w:val="0"/>
              <w:spacing w:line="360" w:lineRule="auto"/>
              <w:ind w:firstLine="600" w:firstLineChars="250"/>
              <w:jc w:val="both"/>
              <w:rPr>
                <w:rFonts w:ascii="宋体" w:hAnsi="宋体" w:cs="宋体"/>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综上所述，本项目运营期在切实落实相关法律、政策要求及本次环评报告中提出的各项防治措施后，从环境保护的角度来看，本项目在该区域建设可行。</w:t>
            </w:r>
          </w:p>
        </w:tc>
      </w:tr>
    </w:tbl>
    <w:p>
      <w:pPr>
        <w:rPr>
          <w:rFonts w:hint="default" w:eastAsia="宋体"/>
          <w:color w:val="000000" w:themeColor="text1"/>
          <w:lang w:val="en-US" w:eastAsia="zh-CN"/>
          <w14:textFill>
            <w14:solidFill>
              <w14:schemeClr w14:val="tx1"/>
            </w14:solidFill>
          </w14:textFill>
        </w:rPr>
      </w:pPr>
    </w:p>
    <w:sectPr>
      <w:headerReference r:id="rId6" w:type="default"/>
      <w:footerReference r:id="rId8" w:type="default"/>
      <w:headerReference r:id="rId7"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ms Rmn">
    <w:altName w:val="FreeSerif"/>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00000000" w:usb1="00000000" w:usb2="00000016" w:usb3="00000000" w:csb0="0004001F" w:csb1="00000000"/>
  </w:font>
  <w:font w:name="TimesNewRomanPSMT">
    <w:altName w:val="Nimbus Roman No9 L"/>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jc w:val="left"/>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PAGE  \* MERGEFORMAT </w:instrText>
                          </w:r>
                          <w:r>
                            <w:rPr>
                              <w:rStyle w:val="23"/>
                              <w:rFonts w:ascii="宋体" w:hAnsi="宋体"/>
                              <w:sz w:val="28"/>
                              <w:szCs w:val="28"/>
                            </w:rPr>
                            <w:fldChar w:fldCharType="separate"/>
                          </w:r>
                          <w:r>
                            <w:rPr>
                              <w:rStyle w:val="23"/>
                              <w:rFonts w:ascii="宋体" w:hAnsi="宋体"/>
                              <w:sz w:val="28"/>
                              <w:szCs w:val="28"/>
                            </w:rPr>
                            <w:t>- 1 -</w:t>
                          </w:r>
                          <w:r>
                            <w:rPr>
                              <w:rStyle w:val="23"/>
                              <w:rFonts w:ascii="宋体" w:hAnsi="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xdAH5LQBAABUAwAADgAAAAAAAAABACAAAAA0AQAAZHJzL2Uyb0Rv&#10;Yy54bWxQSwUGAAAAAAYABgBZAQAAWgUAAAAA&#10;">
              <v:fill on="f" focussize="0,0"/>
              <v:stroke on="f"/>
              <v:imagedata o:title=""/>
              <o:lock v:ext="edit" aspectratio="f"/>
              <v:textbox inset="0mm,0mm,0mm,0mm" style="mso-fit-shape-to-text:t;">
                <w:txbxContent>
                  <w:p>
                    <w:pPr>
                      <w:pStyle w:val="15"/>
                      <w:jc w:val="left"/>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PAGE  \* MERGEFORMAT </w:instrText>
                    </w:r>
                    <w:r>
                      <w:rPr>
                        <w:rStyle w:val="23"/>
                        <w:rFonts w:ascii="宋体" w:hAnsi="宋体"/>
                        <w:sz w:val="28"/>
                        <w:szCs w:val="28"/>
                      </w:rPr>
                      <w:fldChar w:fldCharType="separate"/>
                    </w:r>
                    <w:r>
                      <w:rPr>
                        <w:rStyle w:val="23"/>
                        <w:rFonts w:ascii="宋体" w:hAnsi="宋体"/>
                        <w:sz w:val="28"/>
                        <w:szCs w:val="28"/>
                      </w:rPr>
                      <w:t>- 1 -</w:t>
                    </w:r>
                    <w:r>
                      <w:rPr>
                        <w:rStyle w:val="23"/>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top w:val="none" w:color="auto" w:sz="0" w:space="0"/>
        <w:left w:val="none" w:color="auto" w:sz="0" w:space="0"/>
        <w:bottom w:val="none" w:color="auto" w:sz="0" w:space="0"/>
        <w:right w:val="none" w:color="auto" w:sz="0" w:space="0"/>
        <w:between w:val="none" w:color="auto" w:sz="0" w:space="0"/>
      </w:pBdr>
      <w:snapToGrid/>
      <w:spacing w:line="240" w:lineRule="auto"/>
      <w:jc w:val="left"/>
      <w:rPr>
        <w:rStyle w:val="23"/>
        <w:rFonts w:hint="eastAsia" w:ascii="宋体" w:hAnsi="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posOffset>2291715</wp:posOffset>
              </wp:positionH>
              <wp:positionV relativeFrom="paragraph">
                <wp:posOffset>0</wp:posOffset>
              </wp:positionV>
              <wp:extent cx="596265" cy="315595"/>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596265" cy="315595"/>
                      </a:xfrm>
                      <a:prstGeom prst="rect">
                        <a:avLst/>
                      </a:prstGeom>
                      <a:noFill/>
                      <a:ln>
                        <a:noFill/>
                      </a:ln>
                    </wps:spPr>
                    <wps:txbx>
                      <w:txbxContent>
                        <w:p>
                          <w:pPr>
                            <w:pStyle w:val="15"/>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center"/>
                            <w:rPr>
                              <w:rFonts w:cs="宋体"/>
                              <w:sz w:val="26"/>
                              <w:szCs w:val="26"/>
                            </w:rPr>
                          </w:pPr>
                          <w:r>
                            <w:rPr>
                              <w:rFonts w:cs="宋体"/>
                              <w:sz w:val="26"/>
                              <w:szCs w:val="26"/>
                            </w:rPr>
                            <w:fldChar w:fldCharType="begin"/>
                          </w:r>
                          <w:r>
                            <w:rPr>
                              <w:rFonts w:cs="宋体"/>
                              <w:sz w:val="26"/>
                              <w:szCs w:val="26"/>
                            </w:rPr>
                            <w:instrText xml:space="preserve"> PAGE  \* MERGEFORMAT </w:instrText>
                          </w:r>
                          <w:r>
                            <w:rPr>
                              <w:rFonts w:cs="宋体"/>
                              <w:sz w:val="26"/>
                              <w:szCs w:val="26"/>
                            </w:rPr>
                            <w:fldChar w:fldCharType="separate"/>
                          </w:r>
                          <w:r>
                            <w:rPr>
                              <w:rFonts w:cs="宋体"/>
                              <w:sz w:val="26"/>
                              <w:szCs w:val="26"/>
                            </w:rPr>
                            <w:t>- 33 -</w:t>
                          </w:r>
                          <w:r>
                            <w:rPr>
                              <w:rFonts w:cs="宋体"/>
                              <w:sz w:val="26"/>
                              <w:szCs w:val="26"/>
                            </w:rPr>
                            <w:fldChar w:fldCharType="end"/>
                          </w:r>
                        </w:p>
                      </w:txbxContent>
                    </wps:txbx>
                    <wps:bodyPr wrap="square" lIns="0" tIns="0" rIns="0" bIns="0" upright="false">
                      <a:noAutofit/>
                    </wps:bodyPr>
                  </wps:wsp>
                </a:graphicData>
              </a:graphic>
            </wp:anchor>
          </w:drawing>
        </mc:Choice>
        <mc:Fallback>
          <w:pict>
            <v:shape id="_x0000_s1026" o:spid="_x0000_s1026" o:spt="202" type="#_x0000_t202" style="position:absolute;left:0pt;margin-left:180.45pt;margin-top:0pt;height:24.85pt;width:46.95pt;mso-position-horizontal-relative:margin;z-index:251659264;mso-width-relative:page;mso-height-relative:page;" filled="f" stroked="f" coordsize="21600,21600" o:gfxdata="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806vDWAAAABwEAAA8AAAAAAAAAAQAgAAAAOAAA&#10;AGRycy9kb3ducmV2LnhtbFBLAQIUABQAAAAIAIdO4kDeJIQRuwEAAFQDAAAOAAAAAAAAAAEAIAAA&#10;ADsBAABkcnMvZTJvRG9jLnhtbFBLBQYAAAAABgAGAFkBAABoBQAAAAA=&#10;">
              <v:fill on="f" focussize="0,0"/>
              <v:stroke on="f"/>
              <v:imagedata o:title=""/>
              <o:lock v:ext="edit" aspectratio="f"/>
              <v:textbox inset="0mm,0mm,0mm,0mm">
                <w:txbxContent>
                  <w:p>
                    <w:pPr>
                      <w:pStyle w:val="15"/>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center"/>
                      <w:rPr>
                        <w:rFonts w:cs="宋体"/>
                        <w:sz w:val="26"/>
                        <w:szCs w:val="26"/>
                      </w:rPr>
                    </w:pPr>
                    <w:r>
                      <w:rPr>
                        <w:rFonts w:cs="宋体"/>
                        <w:sz w:val="26"/>
                        <w:szCs w:val="26"/>
                      </w:rPr>
                      <w:fldChar w:fldCharType="begin"/>
                    </w:r>
                    <w:r>
                      <w:rPr>
                        <w:rFonts w:cs="宋体"/>
                        <w:sz w:val="26"/>
                        <w:szCs w:val="26"/>
                      </w:rPr>
                      <w:instrText xml:space="preserve"> PAGE  \* MERGEFORMAT </w:instrText>
                    </w:r>
                    <w:r>
                      <w:rPr>
                        <w:rFonts w:cs="宋体"/>
                        <w:sz w:val="26"/>
                        <w:szCs w:val="26"/>
                      </w:rPr>
                      <w:fldChar w:fldCharType="separate"/>
                    </w:r>
                    <w:r>
                      <w:rPr>
                        <w:rFonts w:cs="宋体"/>
                        <w:sz w:val="26"/>
                        <w:szCs w:val="26"/>
                      </w:rPr>
                      <w:t>- 33 -</w:t>
                    </w:r>
                    <w:r>
                      <w:rPr>
                        <w:rFonts w:cs="宋体"/>
                        <w:sz w:val="26"/>
                        <w:szCs w:val="26"/>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2"/>
        <w:left w:val="none" w:color="auto" w:sz="0" w:space="4"/>
        <w:bottom w:val="none" w:color="auto" w:sz="0" w:space="1"/>
        <w:right w:val="none" w:color="auto" w:sz="0" w:space="4"/>
        <w:between w:val="none" w:color="auto" w:sz="0" w:space="0"/>
      </w:pBdr>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jc w:val="left"/>
                            <w:textAlignment w:val="auto"/>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UjNIm1AQAAVAMAAA4AAAAAAAAAAQAgAAAANAEAAGRycy9lMm9E&#10;b2MueG1sUEsFBgAAAAAGAAYAWQEAAFsFAAAAAA==&#10;">
              <v:fill on="f" focussize="0,0"/>
              <v:stroke on="f"/>
              <v:imagedata o:title=""/>
              <o:lock v:ext="edit" aspectratio="f"/>
              <v:textbox inset="0mm,0mm,0mm,0mm" style="mso-fit-shape-to-text:t;">
                <w:txbxContent>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jc w:val="left"/>
                      <w:textAlignment w:val="auto"/>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adjustRightInd w:val="0"/>
      <w:rPr>
        <w:rFonts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3EC27"/>
    <w:multiLevelType w:val="singleLevel"/>
    <w:tmpl w:val="8F83EC27"/>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315D367F"/>
    <w:multiLevelType w:val="singleLevel"/>
    <w:tmpl w:val="315D367F"/>
    <w:lvl w:ilvl="0" w:tentative="0">
      <w:start w:val="1"/>
      <w:numFmt w:val="decimal"/>
      <w:suff w:val="nothing"/>
      <w:lvlText w:val="（%1）"/>
      <w:lvlJc w:val="left"/>
    </w:lvl>
  </w:abstractNum>
  <w:abstractNum w:abstractNumId="2">
    <w:nsid w:val="4EC63817"/>
    <w:multiLevelType w:val="multilevel"/>
    <w:tmpl w:val="4EC63817"/>
    <w:lvl w:ilvl="0" w:tentative="0">
      <w:start w:val="1"/>
      <w:numFmt w:val="decimal"/>
      <w:suff w:val="space"/>
      <w:lvlText w:val="%1"/>
      <w:lvlJc w:val="left"/>
      <w:pPr>
        <w:ind w:left="432" w:hanging="432"/>
      </w:pPr>
      <w:rPr>
        <w:rFonts w:hint="eastAsia"/>
      </w:rPr>
    </w:lvl>
    <w:lvl w:ilvl="1" w:tentative="0">
      <w:start w:val="1"/>
      <w:numFmt w:val="decimal"/>
      <w:suff w:val="space"/>
      <w:lvlText w:val="%1.%2"/>
      <w:lvlJc w:val="left"/>
      <w:pPr>
        <w:ind w:left="576" w:hanging="576"/>
      </w:pPr>
      <w:rPr>
        <w:rFonts w:hint="eastAsia"/>
      </w:rPr>
    </w:lvl>
    <w:lvl w:ilvl="2" w:tentative="0">
      <w:start w:val="1"/>
      <w:numFmt w:val="decimal"/>
      <w:pStyle w:val="8"/>
      <w:suff w:val="space"/>
      <w:lvlText w:val="%1.%2.%3"/>
      <w:lvlJc w:val="left"/>
      <w:pPr>
        <w:ind w:left="720" w:hanging="720"/>
      </w:pPr>
      <w:rPr>
        <w:rFonts w:hint="eastAsia"/>
      </w:rPr>
    </w:lvl>
    <w:lvl w:ilvl="3" w:tentative="0">
      <w:start w:val="1"/>
      <w:numFmt w:val="decimal"/>
      <w:suff w:val="space"/>
      <w:lvlText w:val="%1.%2.%3.%4"/>
      <w:lvlJc w:val="left"/>
      <w:pPr>
        <w:ind w:left="864" w:hanging="864"/>
      </w:pPr>
      <w:rPr>
        <w:rFonts w:hint="eastAsia"/>
      </w:rPr>
    </w:lvl>
    <w:lvl w:ilvl="4" w:tentative="0">
      <w:start w:val="1"/>
      <w:numFmt w:val="decimal"/>
      <w:suff w:val="nothing"/>
      <w:lvlText w:val="%1.%2.%3.%4.%5"/>
      <w:lvlJc w:val="left"/>
      <w:pPr>
        <w:ind w:left="0" w:firstLine="0"/>
      </w:pPr>
      <w:rPr>
        <w:rFonts w:hint="eastAsia" w:ascii="黑体" w:eastAsia="黑体"/>
        <w:b/>
        <w:i w:val="0"/>
        <w:sz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鱼儿">
    <w15:presenceInfo w15:providerId="WPS Office" w15:userId="1550982242"/>
  </w15:person>
  <w15:person w15:author="玖玖">
    <w15:presenceInfo w15:providerId="WPS Office" w15:userId="1883718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244C6B4E"/>
    <w:rsid w:val="00C263C2"/>
    <w:rsid w:val="01710CDC"/>
    <w:rsid w:val="022460EE"/>
    <w:rsid w:val="053C0C8A"/>
    <w:rsid w:val="065F01C6"/>
    <w:rsid w:val="07500A1D"/>
    <w:rsid w:val="07A75A95"/>
    <w:rsid w:val="07C93AF4"/>
    <w:rsid w:val="09781FF2"/>
    <w:rsid w:val="0B867103"/>
    <w:rsid w:val="0C251524"/>
    <w:rsid w:val="0C5E1E2E"/>
    <w:rsid w:val="0D4B7A35"/>
    <w:rsid w:val="0E8C4A31"/>
    <w:rsid w:val="0F977483"/>
    <w:rsid w:val="0FA3200C"/>
    <w:rsid w:val="10DF14FC"/>
    <w:rsid w:val="13143247"/>
    <w:rsid w:val="171E6442"/>
    <w:rsid w:val="17514A69"/>
    <w:rsid w:val="17DF02C7"/>
    <w:rsid w:val="18510A99"/>
    <w:rsid w:val="18616F2E"/>
    <w:rsid w:val="1AD61371"/>
    <w:rsid w:val="1D9F7B43"/>
    <w:rsid w:val="1F883C4C"/>
    <w:rsid w:val="244C6B4E"/>
    <w:rsid w:val="25310FEB"/>
    <w:rsid w:val="28B27E59"/>
    <w:rsid w:val="29086BE9"/>
    <w:rsid w:val="297F78B1"/>
    <w:rsid w:val="298962E5"/>
    <w:rsid w:val="29C015DB"/>
    <w:rsid w:val="2A4A12E5"/>
    <w:rsid w:val="2C5505F5"/>
    <w:rsid w:val="2D9C3285"/>
    <w:rsid w:val="2E8E614B"/>
    <w:rsid w:val="2FA52862"/>
    <w:rsid w:val="31185716"/>
    <w:rsid w:val="313A3EC3"/>
    <w:rsid w:val="321E4906"/>
    <w:rsid w:val="34212393"/>
    <w:rsid w:val="3495573C"/>
    <w:rsid w:val="36C3308E"/>
    <w:rsid w:val="37A943CE"/>
    <w:rsid w:val="39782AA0"/>
    <w:rsid w:val="3A5E0969"/>
    <w:rsid w:val="3AB83221"/>
    <w:rsid w:val="3B9D64F0"/>
    <w:rsid w:val="3E3A6F5A"/>
    <w:rsid w:val="438613CB"/>
    <w:rsid w:val="439112E6"/>
    <w:rsid w:val="43CC1988"/>
    <w:rsid w:val="45342DB9"/>
    <w:rsid w:val="471E0F39"/>
    <w:rsid w:val="47617B01"/>
    <w:rsid w:val="4BAB14E4"/>
    <w:rsid w:val="4BC00EBC"/>
    <w:rsid w:val="4BD96ED8"/>
    <w:rsid w:val="4C6C7C03"/>
    <w:rsid w:val="507B0848"/>
    <w:rsid w:val="50E235DE"/>
    <w:rsid w:val="50E7455C"/>
    <w:rsid w:val="518A305A"/>
    <w:rsid w:val="51E14206"/>
    <w:rsid w:val="54422F9B"/>
    <w:rsid w:val="54AF6350"/>
    <w:rsid w:val="5735569F"/>
    <w:rsid w:val="5776389C"/>
    <w:rsid w:val="5886420B"/>
    <w:rsid w:val="58FF7060"/>
    <w:rsid w:val="590F1AB3"/>
    <w:rsid w:val="59DB7BE7"/>
    <w:rsid w:val="5AB73CED"/>
    <w:rsid w:val="5B506AC1"/>
    <w:rsid w:val="5F1A75D0"/>
    <w:rsid w:val="60114363"/>
    <w:rsid w:val="618603B7"/>
    <w:rsid w:val="639D7CBB"/>
    <w:rsid w:val="648275DD"/>
    <w:rsid w:val="65562818"/>
    <w:rsid w:val="659C46CE"/>
    <w:rsid w:val="65AC6CDE"/>
    <w:rsid w:val="66207BBE"/>
    <w:rsid w:val="67DE3824"/>
    <w:rsid w:val="6BB52AF5"/>
    <w:rsid w:val="6C6B6A60"/>
    <w:rsid w:val="6C787517"/>
    <w:rsid w:val="6F42655C"/>
    <w:rsid w:val="70FA3961"/>
    <w:rsid w:val="727F7548"/>
    <w:rsid w:val="72E77DEF"/>
    <w:rsid w:val="74E65854"/>
    <w:rsid w:val="75A93CF0"/>
    <w:rsid w:val="75F77509"/>
    <w:rsid w:val="772E5A16"/>
    <w:rsid w:val="780B35DB"/>
    <w:rsid w:val="7A4055C7"/>
    <w:rsid w:val="7CBF717F"/>
    <w:rsid w:val="7DB44C00"/>
    <w:rsid w:val="7FEE43EA"/>
    <w:rsid w:val="EFFFAD92"/>
    <w:rsid w:val="F7F750E9"/>
    <w:rsid w:val="FEBFF1AE"/>
    <w:rsid w:val="FFE7B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8">
    <w:name w:val="heading 3"/>
    <w:basedOn w:val="1"/>
    <w:next w:val="1"/>
    <w:qFormat/>
    <w:uiPriority w:val="0"/>
    <w:pPr>
      <w:keepNext/>
      <w:keepLines/>
      <w:numPr>
        <w:ilvl w:val="2"/>
        <w:numId w:val="1"/>
      </w:numPr>
      <w:tabs>
        <w:tab w:val="left" w:pos="284"/>
      </w:tabs>
      <w:snapToGrid w:val="0"/>
      <w:spacing w:before="360" w:after="50" w:afterLines="50" w:line="360" w:lineRule="auto"/>
      <w:jc w:val="left"/>
      <w:outlineLvl w:val="2"/>
    </w:pPr>
    <w:rPr>
      <w:rFonts w:ascii="黑体" w:hAnsi="黑体" w:eastAsia="黑体"/>
      <w:b/>
      <w:sz w:val="28"/>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表格"/>
    <w:basedOn w:val="3"/>
    <w:next w:val="1"/>
    <w:qFormat/>
    <w:uiPriority w:val="0"/>
    <w:pPr>
      <w:adjustRightInd w:val="0"/>
      <w:snapToGrid w:val="0"/>
      <w:spacing w:beforeLines="10" w:afterLines="10" w:line="259" w:lineRule="auto"/>
      <w:jc w:val="center"/>
    </w:pPr>
    <w:rPr>
      <w:rFonts w:ascii="宋体"/>
      <w:kern w:val="0"/>
      <w:sz w:val="20"/>
      <w:szCs w:val="21"/>
    </w:rPr>
  </w:style>
  <w:style w:type="paragraph" w:styleId="3">
    <w:name w:val="Normal Indent"/>
    <w:basedOn w:val="1"/>
    <w:next w:val="4"/>
    <w:qFormat/>
    <w:uiPriority w:val="0"/>
    <w:pPr>
      <w:ind w:firstLine="420"/>
    </w:pPr>
    <w:rPr>
      <w:szCs w:val="20"/>
    </w:rPr>
  </w:style>
  <w:style w:type="paragraph" w:customStyle="1" w:styleId="4">
    <w:name w:val="表头"/>
    <w:basedOn w:val="5"/>
    <w:next w:val="1"/>
    <w:qFormat/>
    <w:uiPriority w:val="0"/>
    <w:pPr>
      <w:adjustRightInd w:val="0"/>
      <w:snapToGrid w:val="0"/>
      <w:ind w:left="0" w:firstLine="0" w:firstLineChars="0"/>
    </w:pPr>
    <w:rPr>
      <w:rFonts w:ascii="Times New Roman" w:hAnsi="Times New Roman" w:eastAsia="黑体"/>
      <w:sz w:val="24"/>
      <w:szCs w:val="28"/>
    </w:rPr>
  </w:style>
  <w:style w:type="paragraph" w:styleId="5">
    <w:name w:val="List"/>
    <w:basedOn w:val="1"/>
    <w:qFormat/>
    <w:uiPriority w:val="0"/>
    <w:pPr>
      <w:ind w:left="200" w:hanging="200" w:hangingChars="200"/>
    </w:pPr>
  </w:style>
  <w:style w:type="paragraph" w:styleId="9">
    <w:name w:val="annotation text"/>
    <w:basedOn w:val="1"/>
    <w:qFormat/>
    <w:uiPriority w:val="0"/>
    <w:pPr>
      <w:jc w:val="left"/>
    </w:pPr>
  </w:style>
  <w:style w:type="paragraph" w:styleId="10">
    <w:name w:val="Body Text"/>
    <w:basedOn w:val="1"/>
    <w:qFormat/>
    <w:uiPriority w:val="0"/>
    <w:pPr>
      <w:widowControl/>
      <w:snapToGrid w:val="0"/>
      <w:spacing w:before="60" w:after="160" w:line="259" w:lineRule="auto"/>
      <w:ind w:right="113"/>
    </w:pPr>
    <w:rPr>
      <w:kern w:val="0"/>
      <w:sz w:val="18"/>
      <w:szCs w:val="18"/>
    </w:rPr>
  </w:style>
  <w:style w:type="paragraph" w:styleId="11">
    <w:name w:val="Body Text Indent"/>
    <w:basedOn w:val="1"/>
    <w:next w:val="1"/>
    <w:semiHidden/>
    <w:qFormat/>
    <w:uiPriority w:val="0"/>
    <w:pPr>
      <w:spacing w:after="120"/>
      <w:ind w:left="420" w:leftChars="200"/>
    </w:pPr>
  </w:style>
  <w:style w:type="paragraph" w:styleId="12">
    <w:name w:val="Plain Text"/>
    <w:basedOn w:val="1"/>
    <w:next w:val="1"/>
    <w:qFormat/>
    <w:uiPriority w:val="0"/>
    <w:rPr>
      <w:rFonts w:ascii="宋体" w:hAnsi="Courier New" w:cs="Courier New"/>
      <w:szCs w:val="21"/>
    </w:rPr>
  </w:style>
  <w:style w:type="paragraph" w:styleId="13">
    <w:name w:val="List Bullet 5"/>
    <w:basedOn w:val="1"/>
    <w:qFormat/>
    <w:uiPriority w:val="0"/>
    <w:pPr>
      <w:numPr>
        <w:ilvl w:val="0"/>
        <w:numId w:val="2"/>
      </w:numPr>
    </w:pPr>
  </w:style>
  <w:style w:type="paragraph" w:styleId="14">
    <w:name w:val="Date"/>
    <w:basedOn w:val="1"/>
    <w:next w:val="1"/>
    <w:qFormat/>
    <w:uiPriority w:val="0"/>
    <w:pPr>
      <w:ind w:left="100" w:leftChars="2500"/>
    </w:pPr>
    <w:rPr>
      <w:kern w:val="0"/>
      <w:sz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w:basedOn w:val="1"/>
    <w:next w:val="1"/>
    <w:qFormat/>
    <w:uiPriority w:val="0"/>
    <w:pPr>
      <w:spacing w:after="120"/>
      <w:ind w:firstLine="420" w:firstLineChars="100"/>
    </w:pPr>
    <w:rPr>
      <w:rFonts w:eastAsia="宋体"/>
      <w:sz w:val="21"/>
      <w:szCs w:val="20"/>
    </w:rPr>
  </w:style>
  <w:style w:type="paragraph" w:styleId="19">
    <w:name w:val="Body Text First Indent 2"/>
    <w:basedOn w:val="11"/>
    <w:next w:val="18"/>
    <w:qFormat/>
    <w:uiPriority w:val="0"/>
    <w:pPr>
      <w:tabs>
        <w:tab w:val="left" w:pos="560"/>
      </w:tabs>
      <w:spacing w:line="360" w:lineRule="auto"/>
      <w:ind w:left="420" w:leftChars="200" w:firstLine="420"/>
    </w:p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Date1"/>
    <w:basedOn w:val="1"/>
    <w:next w:val="1"/>
    <w:qFormat/>
    <w:uiPriority w:val="99"/>
    <w:pPr>
      <w:adjustRightInd w:val="0"/>
      <w:jc w:val="left"/>
      <w:textAlignment w:val="baseline"/>
    </w:pPr>
    <w:rPr>
      <w:rFonts w:ascii="宋体" w:hAnsi="宋体"/>
      <w:sz w:val="28"/>
      <w:szCs w:val="20"/>
    </w:rPr>
  </w:style>
  <w:style w:type="paragraph" w:customStyle="1" w:styleId="25">
    <w:name w:val="三级标题"/>
    <w:basedOn w:val="26"/>
    <w:qFormat/>
    <w:uiPriority w:val="0"/>
    <w:pPr>
      <w:outlineLvl w:val="2"/>
    </w:pPr>
  </w:style>
  <w:style w:type="paragraph" w:customStyle="1" w:styleId="26">
    <w:name w:val="二级标题"/>
    <w:basedOn w:val="27"/>
    <w:qFormat/>
    <w:uiPriority w:val="0"/>
    <w:pPr>
      <w:ind w:firstLine="0" w:firstLineChars="0"/>
      <w:jc w:val="left"/>
      <w:outlineLvl w:val="1"/>
    </w:pPr>
    <w:rPr>
      <w:sz w:val="28"/>
    </w:rPr>
  </w:style>
  <w:style w:type="paragraph" w:customStyle="1" w:styleId="27">
    <w:name w:val="一级标题"/>
    <w:basedOn w:val="1"/>
    <w:qFormat/>
    <w:uiPriority w:val="0"/>
    <w:pPr>
      <w:jc w:val="center"/>
      <w:outlineLvl w:val="0"/>
    </w:pPr>
    <w:rPr>
      <w:b/>
      <w:sz w:val="30"/>
    </w:rPr>
  </w:style>
  <w:style w:type="paragraph" w:customStyle="1" w:styleId="2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报告表表头"/>
    <w:basedOn w:val="30"/>
    <w:next w:val="2"/>
    <w:qFormat/>
    <w:uiPriority w:val="0"/>
    <w:pPr>
      <w:adjustRightInd w:val="0"/>
      <w:snapToGrid w:val="0"/>
      <w:spacing w:line="240" w:lineRule="auto"/>
      <w:jc w:val="center"/>
      <w:textAlignment w:val="baseline"/>
    </w:pPr>
    <w:rPr>
      <w:rFonts w:ascii="Times New Roman" w:hAnsi="Times New Roman" w:eastAsia="宋体"/>
      <w:b/>
      <w:sz w:val="21"/>
      <w:szCs w:val="28"/>
    </w:rPr>
  </w:style>
  <w:style w:type="paragraph" w:customStyle="1" w:styleId="30">
    <w:name w:val="表文"/>
    <w:basedOn w:val="1"/>
    <w:qFormat/>
    <w:uiPriority w:val="0"/>
    <w:pPr>
      <w:autoSpaceDE w:val="0"/>
      <w:autoSpaceDN w:val="0"/>
      <w:adjustRightInd w:val="0"/>
      <w:spacing w:line="360" w:lineRule="atLeast"/>
      <w:jc w:val="center"/>
      <w:textAlignment w:val="baseline"/>
    </w:pPr>
    <w:rPr>
      <w:rFonts w:ascii="宋体" w:hAnsi="Tms Rmn"/>
      <w:kern w:val="0"/>
      <w:sz w:val="24"/>
      <w:szCs w:val="20"/>
    </w:rPr>
  </w:style>
  <w:style w:type="paragraph" w:customStyle="1" w:styleId="31">
    <w:name w:val="报告表正文"/>
    <w:basedOn w:val="1"/>
    <w:qFormat/>
    <w:uiPriority w:val="0"/>
    <w:pPr>
      <w:overflowPunct w:val="0"/>
      <w:adjustRightInd w:val="0"/>
      <w:snapToGrid w:val="0"/>
      <w:spacing w:line="360" w:lineRule="auto"/>
      <w:ind w:firstLine="200" w:firstLineChars="200"/>
      <w:jc w:val="both"/>
    </w:pPr>
    <w:rPr>
      <w:rFonts w:ascii="Times New Roman" w:hAnsi="Times New Roman" w:eastAsia="仿宋_GB2312"/>
      <w:color w:val="000000"/>
      <w:kern w:val="16"/>
      <w:sz w:val="24"/>
    </w:rPr>
  </w:style>
  <w:style w:type="paragraph" w:customStyle="1" w:styleId="32">
    <w:name w:val="环评正文"/>
    <w:basedOn w:val="14"/>
    <w:next w:val="1"/>
    <w:qFormat/>
    <w:uiPriority w:val="0"/>
    <w:pPr>
      <w:spacing w:line="360" w:lineRule="auto"/>
      <w:ind w:firstLine="200" w:firstLineChars="200"/>
    </w:pPr>
    <w:rPr>
      <w:rFonts w:ascii="仿宋_GB2312" w:hAnsi="仿宋_GB2312" w:eastAsia="仿宋_GB2312" w:cs="宋体"/>
      <w:kern w:val="0"/>
      <w:sz w:val="24"/>
      <w:szCs w:val="20"/>
    </w:rPr>
  </w:style>
  <w:style w:type="paragraph" w:customStyle="1" w:styleId="33">
    <w:name w:val="表格文字"/>
    <w:basedOn w:val="1"/>
    <w:next w:val="1"/>
    <w:qFormat/>
    <w:uiPriority w:val="0"/>
    <w:pPr>
      <w:widowControl/>
      <w:jc w:val="center"/>
    </w:pPr>
    <w:rPr>
      <w:rFonts w:ascii="宋体" w:hAnsi="宋体" w:cs="宋体"/>
      <w:kern w:val="0"/>
      <w:szCs w:val="21"/>
    </w:rPr>
  </w:style>
  <w:style w:type="paragraph" w:customStyle="1" w:styleId="34">
    <w:name w:val="内容"/>
    <w:basedOn w:val="1"/>
    <w:qFormat/>
    <w:uiPriority w:val="0"/>
    <w:pPr>
      <w:spacing w:line="360" w:lineRule="auto"/>
      <w:ind w:firstLine="560" w:firstLineChars="200"/>
    </w:pPr>
    <w:rPr>
      <w:rFonts w:ascii="Calibri" w:hAnsi="Calibri" w:cs="宋体"/>
      <w:sz w:val="24"/>
      <w:szCs w:val="28"/>
    </w:rPr>
  </w:style>
  <w:style w:type="paragraph" w:customStyle="1" w:styleId="35">
    <w:name w:val="表格内容"/>
    <w:basedOn w:val="36"/>
    <w:qFormat/>
    <w:uiPriority w:val="0"/>
    <w:pPr>
      <w:widowControl/>
    </w:pPr>
    <w:rPr>
      <w:rFonts w:hAnsi="宋体"/>
      <w:kern w:val="0"/>
      <w:sz w:val="21"/>
      <w:szCs w:val="21"/>
    </w:rPr>
  </w:style>
  <w:style w:type="paragraph" w:customStyle="1" w:styleId="36">
    <w:name w:val="表格表头"/>
    <w:basedOn w:val="37"/>
    <w:qFormat/>
    <w:uiPriority w:val="0"/>
    <w:pPr>
      <w:spacing w:beforeLines="50" w:line="240" w:lineRule="auto"/>
      <w:jc w:val="center"/>
      <w:outlineLvl w:val="9"/>
    </w:pPr>
    <w:rPr>
      <w:b/>
      <w:sz w:val="24"/>
    </w:rPr>
  </w:style>
  <w:style w:type="paragraph" w:customStyle="1" w:styleId="37">
    <w:name w:val="四级标题"/>
    <w:basedOn w:val="25"/>
    <w:qFormat/>
    <w:uiPriority w:val="0"/>
    <w:pPr>
      <w:outlineLvl w:val="3"/>
    </w:pPr>
    <w:rPr>
      <w:b w:val="0"/>
    </w:rPr>
  </w:style>
  <w:style w:type="paragraph" w:customStyle="1" w:styleId="38">
    <w:name w:val="正文（缩进）"/>
    <w:basedOn w:val="1"/>
    <w:next w:val="1"/>
    <w:qFormat/>
    <w:uiPriority w:val="99"/>
    <w:pPr>
      <w:spacing w:line="360" w:lineRule="auto"/>
      <w:ind w:firstLine="480" w:firstLineChars="200"/>
    </w:pPr>
    <w:rPr>
      <w:rFonts w:ascii="Times New Roman" w:hAnsi="Times New Roman" w:cs="Times New Roman"/>
      <w:sz w:val="24"/>
      <w:szCs w:val="24"/>
    </w:rPr>
  </w:style>
  <w:style w:type="paragraph" w:customStyle="1" w:styleId="39">
    <w:name w:val="表的正文"/>
    <w:basedOn w:val="1"/>
    <w:qFormat/>
    <w:uiPriority w:val="0"/>
    <w:pPr>
      <w:adjustRightInd w:val="0"/>
      <w:snapToGrid w:val="0"/>
      <w:spacing w:line="360" w:lineRule="auto"/>
      <w:ind w:firstLine="643" w:firstLineChars="200"/>
    </w:pPr>
    <w:rPr>
      <w:rFonts w:ascii="Times New Roman" w:hAnsi="Times New Roman" w:eastAsia="仿宋_GB2312" w:cs="Times New Roman"/>
      <w:sz w:val="24"/>
    </w:rPr>
  </w:style>
  <w:style w:type="paragraph" w:customStyle="1" w:styleId="40">
    <w:name w:val="表体"/>
    <w:basedOn w:val="1"/>
    <w:qFormat/>
    <w:uiPriority w:val="0"/>
    <w:pPr>
      <w:adjustRightInd w:val="0"/>
      <w:snapToGrid w:val="0"/>
      <w:spacing w:line="240" w:lineRule="atLeast"/>
      <w:jc w:val="center"/>
    </w:pPr>
    <w:rPr>
      <w:rFonts w:ascii="仿宋_GB2312" w:eastAsia="仿宋_GB2312"/>
      <w:sz w:val="24"/>
      <w:szCs w:val="20"/>
    </w:rPr>
  </w:style>
  <w:style w:type="paragraph" w:customStyle="1" w:styleId="41">
    <w:name w:val="正文缩近"/>
    <w:basedOn w:val="1"/>
    <w:qFormat/>
    <w:uiPriority w:val="0"/>
    <w:pPr>
      <w:spacing w:line="360" w:lineRule="auto"/>
      <w:ind w:firstLine="560" w:firstLineChars="200"/>
    </w:pPr>
    <w:rPr>
      <w:rFonts w:ascii="Times New Roman" w:hAnsi="Times New Roman" w:eastAsia="宋体" w:cs="Times New Roman"/>
      <w:sz w:val="28"/>
      <w:szCs w:val="28"/>
    </w:rPr>
  </w:style>
  <w:style w:type="character" w:customStyle="1" w:styleId="42">
    <w:name w:val="表题 Char"/>
    <w:link w:val="43"/>
    <w:unhideWhenUsed/>
    <w:qFormat/>
    <w:uiPriority w:val="0"/>
    <w:rPr>
      <w:rFonts w:hint="eastAsia" w:ascii="仿宋_GB2312" w:hAnsi="Calibri" w:eastAsia="仿宋_GB2312"/>
      <w:b/>
      <w:kern w:val="0"/>
      <w:sz w:val="24"/>
      <w:szCs w:val="20"/>
    </w:rPr>
  </w:style>
  <w:style w:type="paragraph" w:customStyle="1" w:styleId="43">
    <w:name w:val="表题"/>
    <w:basedOn w:val="1"/>
    <w:link w:val="42"/>
    <w:unhideWhenUsed/>
    <w:qFormat/>
    <w:uiPriority w:val="0"/>
    <w:pPr>
      <w:tabs>
        <w:tab w:val="left" w:pos="0"/>
      </w:tabs>
      <w:spacing w:line="300" w:lineRule="exact"/>
      <w:ind w:firstLine="300" w:firstLineChars="300"/>
    </w:pPr>
    <w:rPr>
      <w:rFonts w:hint="eastAsia" w:ascii="仿宋_GB2312" w:hAnsi="Calibri" w:eastAsia="仿宋_GB2312"/>
      <w:b/>
      <w:kern w:val="0"/>
      <w:sz w:val="24"/>
      <w:szCs w:val="20"/>
    </w:rPr>
  </w:style>
  <w:style w:type="paragraph" w:customStyle="1" w:styleId="44">
    <w:name w:val="表头111"/>
    <w:basedOn w:val="1"/>
    <w:qFormat/>
    <w:uiPriority w:val="0"/>
    <w:pPr>
      <w:jc w:val="center"/>
    </w:pPr>
    <w:rPr>
      <w:b/>
      <w:szCs w:val="21"/>
    </w:rPr>
  </w:style>
  <w:style w:type="paragraph" w:styleId="45">
    <w:name w:val="List Paragraph"/>
    <w:basedOn w:val="1"/>
    <w:qFormat/>
    <w:uiPriority w:val="1"/>
    <w:pPr>
      <w:ind w:left="1721" w:hanging="601"/>
    </w:pPr>
  </w:style>
  <w:style w:type="paragraph" w:customStyle="1" w:styleId="46">
    <w:name w:val="Table Paragraph"/>
    <w:basedOn w:val="1"/>
    <w:qFormat/>
    <w:uiPriority w:val="1"/>
    <w:pPr>
      <w:jc w:val="center"/>
    </w:pPr>
    <w:rPr>
      <w:rFonts w:ascii="Times New Roman" w:hAnsi="Times New Roman" w:eastAsia="Times New Roman" w:cs="Times New Roman"/>
    </w:rPr>
  </w:style>
  <w:style w:type="table" w:customStyle="1" w:styleId="4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20687</Words>
  <Characters>22440</Characters>
  <Lines>0</Lines>
  <Paragraphs>0</Paragraphs>
  <TotalTime>625</TotalTime>
  <ScaleCrop>false</ScaleCrop>
  <LinksUpToDate>false</LinksUpToDate>
  <CharactersWithSpaces>22614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2024-04-26T17:05:00Z</dcterms:created>
  <dc:creator>玖玖</dc:creator>
  <cp:lastModifiedBy>zw</cp:lastModifiedBy>
  <dcterms:modified xsi:type="dcterms:W3CDTF">2024-11-18T14:49:09Z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94E4999837C6412499351990AF416AE7_13</vt:lpwstr>
  </property>
</Properties>
</file>