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500" w:lineRule="exact"/>
        <w:jc w:val="right"/>
        <w:rPr>
          <w:del w:id="30" w:author="戴尔" w:date="2022-05-12T15:29:32Z"/>
          <w:rFonts w:hint="default" w:ascii="Times New Roman" w:hAnsi="Times New Roman" w:eastAsia="仿宋_GB2312" w:cs="Times New Roman"/>
          <w:sz w:val="32"/>
          <w:szCs w:val="32"/>
        </w:rPr>
      </w:pPr>
    </w:p>
    <w:p>
      <w:pPr>
        <w:wordWrap w:val="0"/>
        <w:spacing w:line="500" w:lineRule="exact"/>
        <w:jc w:val="right"/>
        <w:rPr>
          <w:del w:id="31" w:author="戴尔" w:date="2022-05-12T15:29:32Z"/>
          <w:rFonts w:hint="default" w:ascii="Times New Roman" w:hAnsi="Times New Roman" w:eastAsia="仿宋_GB2312" w:cs="Times New Roman"/>
          <w:sz w:val="32"/>
          <w:szCs w:val="32"/>
        </w:rPr>
      </w:pPr>
    </w:p>
    <w:p>
      <w:pPr>
        <w:spacing w:line="500" w:lineRule="exact"/>
        <w:jc w:val="center"/>
        <w:rPr>
          <w:del w:id="32" w:author="戴尔" w:date="2022-05-12T15:29:32Z"/>
          <w:rFonts w:hint="default" w:ascii="Times New Roman" w:hAnsi="Times New Roman" w:eastAsia="方正小标宋简体" w:cs="Times New Roman"/>
          <w:sz w:val="44"/>
          <w:szCs w:val="44"/>
        </w:rPr>
      </w:pPr>
    </w:p>
    <w:p>
      <w:pPr>
        <w:spacing w:line="500" w:lineRule="exact"/>
        <w:jc w:val="center"/>
        <w:rPr>
          <w:del w:id="33" w:author="戴尔" w:date="2022-05-12T15:29:32Z"/>
          <w:rFonts w:hint="default" w:ascii="Times New Roman" w:hAnsi="Times New Roman" w:eastAsia="方正小标宋_GBK" w:cs="Times New Roman"/>
          <w:bCs/>
          <w:color w:val="000000"/>
          <w:kern w:val="0"/>
          <w:sz w:val="44"/>
          <w:szCs w:val="44"/>
          <w:lang w:val="en-US" w:eastAsia="zh-CN"/>
        </w:rPr>
      </w:pPr>
    </w:p>
    <w:p>
      <w:pPr>
        <w:spacing w:line="500" w:lineRule="exact"/>
        <w:jc w:val="center"/>
        <w:rPr>
          <w:del w:id="34" w:author="戴尔" w:date="2022-05-12T15:29:32Z"/>
          <w:rFonts w:hint="default" w:ascii="Times New Roman" w:hAnsi="Times New Roman" w:eastAsia="方正小标宋_GBK" w:cs="Times New Roman"/>
          <w:bCs/>
          <w:color w:val="000000"/>
          <w:kern w:val="0"/>
          <w:sz w:val="44"/>
          <w:szCs w:val="44"/>
          <w:lang w:val="en-US" w:eastAsia="zh-CN"/>
        </w:rPr>
      </w:pPr>
    </w:p>
    <w:p>
      <w:pPr>
        <w:spacing w:line="500" w:lineRule="exact"/>
        <w:jc w:val="center"/>
        <w:rPr>
          <w:del w:id="35" w:author="戴尔" w:date="2022-05-12T15:29:32Z"/>
          <w:rFonts w:hint="default" w:ascii="Times New Roman" w:hAnsi="Times New Roman" w:eastAsia="方正小标宋_GBK" w:cs="Times New Roman"/>
          <w:bCs/>
          <w:color w:val="000000"/>
          <w:kern w:val="0"/>
          <w:sz w:val="44"/>
          <w:szCs w:val="44"/>
          <w:lang w:val="en-US" w:eastAsia="zh-CN"/>
        </w:rPr>
      </w:pPr>
    </w:p>
    <w:p>
      <w:pPr>
        <w:spacing w:line="500" w:lineRule="exact"/>
        <w:jc w:val="center"/>
        <w:rPr>
          <w:del w:id="36" w:author="戴尔" w:date="2022-05-12T15:29:32Z"/>
          <w:rFonts w:hint="default" w:ascii="Times New Roman" w:hAnsi="Times New Roman" w:eastAsia="方正小标宋_GBK" w:cs="Times New Roman"/>
          <w:bCs/>
          <w:color w:val="000000"/>
          <w:kern w:val="0"/>
          <w:sz w:val="44"/>
          <w:szCs w:val="44"/>
          <w:lang w:val="en-US" w:eastAsia="zh-CN"/>
        </w:rPr>
      </w:pPr>
    </w:p>
    <w:p>
      <w:pPr>
        <w:spacing w:line="500" w:lineRule="exact"/>
        <w:jc w:val="center"/>
        <w:rPr>
          <w:del w:id="37" w:author="戴尔" w:date="2022-05-12T15:29:32Z"/>
          <w:rFonts w:hint="default" w:ascii="Times New Roman" w:hAnsi="Times New Roman" w:eastAsia="方正小标宋_GBK" w:cs="Times New Roman"/>
          <w:bCs/>
          <w:color w:val="000000"/>
          <w:kern w:val="0"/>
          <w:sz w:val="44"/>
          <w:szCs w:val="44"/>
          <w:lang w:val="en-US" w:eastAsia="zh-CN"/>
        </w:rPr>
      </w:pPr>
    </w:p>
    <w:p>
      <w:pPr>
        <w:spacing w:line="500" w:lineRule="exact"/>
        <w:jc w:val="center"/>
        <w:rPr>
          <w:del w:id="38" w:author="戴尔" w:date="2022-05-12T15:29:32Z"/>
          <w:rFonts w:hint="default" w:ascii="Times New Roman" w:hAnsi="Times New Roman" w:eastAsia="方正小标宋_GBK" w:cs="Times New Roman"/>
          <w:bCs/>
          <w:color w:val="000000"/>
          <w:kern w:val="0"/>
          <w:sz w:val="44"/>
          <w:szCs w:val="44"/>
          <w:lang w:val="en-US" w:eastAsia="zh-CN"/>
        </w:rPr>
      </w:pPr>
    </w:p>
    <w:p>
      <w:pPr>
        <w:spacing w:line="500" w:lineRule="exact"/>
        <w:jc w:val="center"/>
        <w:rPr>
          <w:del w:id="39" w:author="戴尔" w:date="2022-05-12T15:29:32Z"/>
          <w:rFonts w:hint="default" w:ascii="Times New Roman" w:hAnsi="Times New Roman" w:eastAsia="方正小标宋_GBK" w:cs="Times New Roman"/>
          <w:bCs/>
          <w:color w:val="000000"/>
          <w:kern w:val="0"/>
          <w:sz w:val="44"/>
          <w:szCs w:val="44"/>
          <w:lang w:val="en-US" w:eastAsia="zh-CN"/>
        </w:rPr>
      </w:pPr>
    </w:p>
    <w:p>
      <w:pPr>
        <w:spacing w:line="500" w:lineRule="exact"/>
        <w:jc w:val="center"/>
        <w:rPr>
          <w:del w:id="40" w:author="戴尔" w:date="2022-05-12T15:29:32Z"/>
          <w:rFonts w:hint="default" w:ascii="Times New Roman" w:hAnsi="Times New Roman" w:eastAsia="方正小标宋_GBK" w:cs="Times New Roman"/>
          <w:bCs/>
          <w:color w:val="000000"/>
          <w:kern w:val="0"/>
          <w:sz w:val="44"/>
          <w:szCs w:val="44"/>
          <w:lang w:val="en-US" w:eastAsia="zh-CN"/>
        </w:rPr>
      </w:pPr>
    </w:p>
    <w:p>
      <w:pPr>
        <w:pStyle w:val="5"/>
        <w:rPr>
          <w:del w:id="41" w:author="戴尔" w:date="2022-05-12T15:29:32Z"/>
          <w:rFonts w:hint="default"/>
          <w:lang w:val="en-US" w:eastAsia="zh-CN"/>
        </w:rPr>
      </w:pPr>
    </w:p>
    <w:p>
      <w:pPr>
        <w:spacing w:line="500" w:lineRule="exact"/>
        <w:jc w:val="center"/>
        <w:rPr>
          <w:del w:id="42" w:author="戴尔" w:date="2022-05-12T15:29:32Z"/>
          <w:rFonts w:hint="default" w:ascii="Times New Roman" w:hAnsi="Times New Roman" w:eastAsia="方正小标宋_GBK" w:cs="Times New Roman"/>
          <w:bCs/>
          <w:color w:val="000000"/>
          <w:kern w:val="0"/>
          <w:sz w:val="44"/>
          <w:szCs w:val="44"/>
          <w:lang w:val="en-US" w:eastAsia="zh-CN"/>
        </w:rPr>
      </w:pPr>
    </w:p>
    <w:p>
      <w:pPr>
        <w:keepNext w:val="0"/>
        <w:keepLines w:val="0"/>
        <w:pageBreakBefore w:val="0"/>
        <w:kinsoku/>
        <w:wordWrap/>
        <w:overflowPunct/>
        <w:topLinePunct w:val="0"/>
        <w:autoSpaceDE/>
        <w:autoSpaceDN/>
        <w:bidi w:val="0"/>
        <w:spacing w:beforeAutospacing="0" w:line="560" w:lineRule="exact"/>
        <w:rPr>
          <w:del w:id="43" w:author="戴尔" w:date="2022-05-12T15:29:32Z"/>
          <w:rFonts w:hint="eastAsia" w:ascii="楷体_GB2312" w:hAnsi="楷体_GB2312" w:eastAsia="楷体_GB2312" w:cs="楷体_GB2312"/>
          <w:color w:val="FFFFFF"/>
          <w:sz w:val="32"/>
          <w:szCs w:val="32"/>
        </w:rPr>
      </w:pPr>
      <w:del w:id="44" w:author="戴尔" w:date="2022-05-12T15:29:32Z">
        <w:r>
          <w:rPr>
            <w:rFonts w:hint="eastAsia" w:ascii="楷体_GB2312" w:hAnsi="楷体_GB2312" w:eastAsia="楷体_GB2312" w:cs="楷体_GB2312"/>
            <w:sz w:val="32"/>
            <w:szCs w:val="32"/>
          </w:rPr>
          <w:delText>卫沙林草发〔202</w:delText>
        </w:r>
      </w:del>
      <w:del w:id="45" w:author="戴尔" w:date="2022-05-12T15:29:32Z">
        <w:r>
          <w:rPr>
            <w:rFonts w:hint="eastAsia" w:ascii="楷体_GB2312" w:hAnsi="楷体_GB2312" w:eastAsia="楷体_GB2312" w:cs="楷体_GB2312"/>
            <w:sz w:val="32"/>
            <w:szCs w:val="32"/>
            <w:lang w:val="en-US" w:eastAsia="zh-CN"/>
          </w:rPr>
          <w:delText>2</w:delText>
        </w:r>
      </w:del>
      <w:del w:id="46" w:author="戴尔" w:date="2022-05-12T15:29:32Z">
        <w:r>
          <w:rPr>
            <w:rFonts w:hint="eastAsia" w:ascii="楷体_GB2312" w:hAnsi="楷体_GB2312" w:eastAsia="楷体_GB2312" w:cs="楷体_GB2312"/>
            <w:sz w:val="32"/>
            <w:szCs w:val="32"/>
          </w:rPr>
          <w:delText>〕</w:delText>
        </w:r>
      </w:del>
      <w:del w:id="47" w:author="戴尔" w:date="2022-05-12T15:29:32Z">
        <w:r>
          <w:rPr>
            <w:rFonts w:hint="eastAsia" w:ascii="楷体_GB2312" w:hAnsi="楷体_GB2312" w:eastAsia="楷体_GB2312" w:cs="楷体_GB2312"/>
            <w:sz w:val="32"/>
            <w:szCs w:val="32"/>
            <w:lang w:val="en-US" w:eastAsia="zh-CN"/>
          </w:rPr>
          <w:delText xml:space="preserve"> </w:delText>
        </w:r>
      </w:del>
      <w:del w:id="48" w:author="戴尔" w:date="2022-05-12T15:29:32Z">
        <w:r>
          <w:rPr>
            <w:rFonts w:hint="eastAsia" w:ascii="楷体_GB2312" w:hAnsi="楷体_GB2312" w:eastAsia="楷体_GB2312" w:cs="楷体_GB2312"/>
            <w:sz w:val="32"/>
            <w:szCs w:val="32"/>
          </w:rPr>
          <w:delText>号                  签发人</w:delText>
        </w:r>
      </w:del>
      <w:del w:id="49" w:author="戴尔" w:date="2022-05-12T15:29:32Z">
        <w:r>
          <w:rPr>
            <w:rFonts w:hint="eastAsia" w:ascii="楷体_GB2312" w:hAnsi="楷体_GB2312" w:eastAsia="楷体_GB2312" w:cs="楷体_GB2312"/>
            <w:sz w:val="32"/>
            <w:szCs w:val="32"/>
            <w:lang w:eastAsia="zh-CN"/>
          </w:rPr>
          <w:delText>：</w:delText>
        </w:r>
      </w:del>
      <w:del w:id="50" w:author="戴尔" w:date="2022-05-12T15:29:32Z">
        <w:r>
          <w:rPr>
            <w:rFonts w:hint="eastAsia" w:ascii="楷体_GB2312" w:hAnsi="楷体_GB2312" w:eastAsia="楷体_GB2312" w:cs="楷体_GB2312"/>
            <w:b/>
            <w:bCs/>
            <w:sz w:val="32"/>
            <w:szCs w:val="32"/>
            <w:lang w:eastAsia="zh-CN"/>
          </w:rPr>
          <w:delText>房国元</w:delText>
        </w:r>
      </w:del>
      <w:del w:id="51" w:author="戴尔" w:date="2022-05-12T15:29:32Z">
        <w:r>
          <w:rPr>
            <w:rFonts w:hint="eastAsia" w:ascii="楷体_GB2312" w:hAnsi="楷体_GB2312" w:eastAsia="楷体_GB2312" w:cs="楷体_GB2312"/>
            <w:b/>
            <w:bCs/>
            <w:sz w:val="32"/>
            <w:szCs w:val="32"/>
            <w:lang w:val="en-US" w:eastAsia="zh-CN"/>
          </w:rPr>
          <w:delText xml:space="preserve"> </w:delText>
        </w:r>
      </w:del>
    </w:p>
    <w:p>
      <w:pPr>
        <w:spacing w:line="500" w:lineRule="exact"/>
        <w:jc w:val="both"/>
        <w:rPr>
          <w:del w:id="52" w:author="戴尔" w:date="2022-05-12T15:29:32Z"/>
          <w:rFonts w:hint="default" w:ascii="Times New Roman" w:hAnsi="Times New Roman" w:eastAsia="方正小标宋_GBK" w:cs="Times New Roman"/>
          <w:bCs/>
          <w:color w:val="000000"/>
          <w:kern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del w:id="53" w:author="戴尔" w:date="2022-05-12T15:29:32Z"/>
          <w:rFonts w:hint="default" w:ascii="方正小标宋_GBK" w:hAnsi="方正小标宋_GBK" w:eastAsia="方正小标宋_GBK" w:cs="方正小标宋_GBK"/>
          <w:sz w:val="44"/>
          <w:szCs w:val="44"/>
          <w:lang w:val="en-US" w:eastAsia="zh-CN"/>
        </w:rPr>
      </w:pPr>
      <w:del w:id="54" w:author="戴尔" w:date="2022-05-12T15:29:32Z">
        <w:r>
          <w:rPr>
            <w:rFonts w:hint="eastAsia" w:ascii="方正小标宋_GBK" w:hAnsi="方正小标宋_GBK" w:eastAsia="方正小标宋_GBK" w:cs="方正小标宋_GBK"/>
            <w:sz w:val="44"/>
            <w:szCs w:val="44"/>
          </w:rPr>
          <w:delText>关</w:delText>
        </w:r>
      </w:del>
      <w:del w:id="55" w:author="戴尔" w:date="2022-05-12T15:29:32Z">
        <w:r>
          <w:rPr>
            <w:rFonts w:hint="eastAsia" w:ascii="方正小标宋_GBK" w:hAnsi="方正小标宋_GBK" w:eastAsia="方正小标宋_GBK" w:cs="方正小标宋_GBK"/>
            <w:sz w:val="44"/>
            <w:szCs w:val="44"/>
            <w:lang w:val="en-US" w:eastAsia="zh-CN"/>
          </w:rPr>
          <w:delText>于</w:delText>
        </w:r>
      </w:del>
      <w:del w:id="56" w:author="戴尔" w:date="2022-05-12T15:29:32Z">
        <w:r>
          <w:rPr>
            <w:rFonts w:hint="eastAsia" w:ascii="方正小标宋_GBK" w:hAnsi="方正小标宋_GBK" w:eastAsia="方正小标宋_GBK" w:cs="方正小标宋_GBK"/>
            <w:sz w:val="44"/>
            <w:szCs w:val="44"/>
            <w:lang w:eastAsia="zh-CN"/>
          </w:rPr>
          <w:delText>开展</w:delText>
        </w:r>
      </w:del>
      <w:del w:id="57" w:author="戴尔" w:date="2022-05-12T15:29:32Z">
        <w:r>
          <w:rPr>
            <w:rFonts w:hint="eastAsia" w:ascii="方正小标宋_GBK" w:hAnsi="方正小标宋_GBK" w:eastAsia="方正小标宋_GBK" w:cs="方正小标宋_GBK"/>
            <w:sz w:val="44"/>
            <w:szCs w:val="44"/>
          </w:rPr>
          <w:delText>沙坡头区</w:delText>
        </w:r>
      </w:del>
      <w:del w:id="58" w:author="戴尔" w:date="2022-05-12T15:29:32Z">
        <w:r>
          <w:rPr>
            <w:rFonts w:hint="eastAsia" w:ascii="方正小标宋_GBK" w:hAnsi="方正小标宋_GBK" w:eastAsia="方正小标宋_GBK" w:cs="方正小标宋_GBK"/>
            <w:sz w:val="44"/>
            <w:szCs w:val="44"/>
            <w:lang w:val="en-US" w:eastAsia="zh-CN"/>
          </w:rPr>
          <w:delText>2022年度</w:delText>
        </w:r>
      </w:del>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del w:id="59" w:author="戴尔" w:date="2022-05-12T15:29:32Z"/>
          <w:rFonts w:hint="eastAsia" w:ascii="方正小标宋简体" w:hAnsi="方正小标宋简体" w:eastAsia="方正小标宋简体" w:cs="方正小标宋简体"/>
          <w:sz w:val="44"/>
          <w:szCs w:val="44"/>
        </w:rPr>
      </w:pPr>
      <w:del w:id="60" w:author="戴尔" w:date="2022-05-12T15:29:32Z">
        <w:r>
          <w:rPr>
            <w:rFonts w:hint="eastAsia" w:ascii="方正小标宋_GBK" w:hAnsi="方正小标宋_GBK" w:eastAsia="方正小标宋_GBK" w:cs="方正小标宋_GBK"/>
            <w:sz w:val="44"/>
            <w:szCs w:val="44"/>
          </w:rPr>
          <w:delText>退耕还林工程</w:delText>
        </w:r>
      </w:del>
      <w:del w:id="61" w:author="戴尔" w:date="2022-05-12T15:29:32Z">
        <w:r>
          <w:rPr>
            <w:rFonts w:hint="eastAsia" w:ascii="方正小标宋_GBK" w:hAnsi="方正小标宋_GBK" w:eastAsia="方正小标宋_GBK" w:cs="方正小标宋_GBK"/>
            <w:sz w:val="44"/>
            <w:szCs w:val="44"/>
            <w:lang w:eastAsia="zh-CN"/>
          </w:rPr>
          <w:delText>县级检查</w:delText>
        </w:r>
      </w:del>
      <w:del w:id="62" w:author="戴尔" w:date="2022-05-12T15:29:32Z">
        <w:r>
          <w:rPr>
            <w:rFonts w:hint="eastAsia" w:ascii="方正小标宋_GBK" w:hAnsi="方正小标宋_GBK" w:eastAsia="方正小标宋_GBK" w:cs="方正小标宋_GBK"/>
            <w:sz w:val="44"/>
            <w:szCs w:val="44"/>
          </w:rPr>
          <w:delText>验收</w:delText>
        </w:r>
      </w:del>
      <w:ins w:id="63" w:author="zw" w:date="2022-05-11T21:44:27Z">
        <w:del w:id="64" w:author="戴尔" w:date="2022-05-12T15:29:32Z">
          <w:r>
            <w:rPr>
              <w:rFonts w:hint="eastAsia" w:ascii="方正小标宋_GBK" w:hAnsi="方正小标宋_GBK" w:eastAsia="方正小标宋_GBK" w:cs="方正小标宋_GBK"/>
              <w:sz w:val="44"/>
              <w:szCs w:val="44"/>
              <w:lang w:eastAsia="zh-CN"/>
            </w:rPr>
            <w:delText>工作</w:delText>
          </w:r>
        </w:del>
      </w:ins>
      <w:del w:id="65" w:author="戴尔" w:date="2022-05-12T15:29:32Z">
        <w:r>
          <w:rPr>
            <w:rFonts w:hint="eastAsia" w:ascii="方正小标宋_GBK" w:hAnsi="方正小标宋_GBK" w:eastAsia="方正小标宋_GBK" w:cs="方正小标宋_GBK"/>
            <w:sz w:val="44"/>
            <w:szCs w:val="44"/>
          </w:rPr>
          <w:delText>的通知</w:delText>
        </w:r>
      </w:del>
    </w:p>
    <w:p>
      <w:pPr>
        <w:pStyle w:val="8"/>
        <w:keepNext w:val="0"/>
        <w:keepLines w:val="0"/>
        <w:pageBreakBefore w:val="0"/>
        <w:widowControl w:val="0"/>
        <w:kinsoku/>
        <w:wordWrap/>
        <w:overflowPunct/>
        <w:topLinePunct w:val="0"/>
        <w:autoSpaceDE/>
        <w:autoSpaceDN/>
        <w:bidi w:val="0"/>
        <w:adjustRightInd/>
        <w:snapToGrid w:val="0"/>
        <w:textAlignment w:val="auto"/>
        <w:rPr>
          <w:del w:id="66" w:author="戴尔" w:date="2022-05-12T15:29:32Z"/>
          <w:sz w:val="44"/>
          <w:szCs w:val="44"/>
        </w:rPr>
      </w:pPr>
    </w:p>
    <w:p>
      <w:pPr>
        <w:pStyle w:val="8"/>
        <w:keepNext w:val="0"/>
        <w:keepLines w:val="0"/>
        <w:pageBreakBefore w:val="0"/>
        <w:widowControl w:val="0"/>
        <w:kinsoku/>
        <w:wordWrap/>
        <w:overflowPunct/>
        <w:topLinePunct w:val="0"/>
        <w:autoSpaceDE/>
        <w:autoSpaceDN/>
        <w:bidi w:val="0"/>
        <w:adjustRightInd/>
        <w:snapToGrid w:val="0"/>
        <w:spacing w:line="579" w:lineRule="exact"/>
        <w:ind w:firstLine="0" w:firstLineChars="0"/>
        <w:jc w:val="both"/>
        <w:textAlignment w:val="auto"/>
        <w:rPr>
          <w:del w:id="67" w:author="戴尔" w:date="2022-05-12T15:29:32Z"/>
          <w:rFonts w:hint="default" w:ascii="Times New Roman" w:hAnsi="Times New Roman" w:eastAsia="仿宋_GB2312" w:cs="Times New Roman"/>
          <w:sz w:val="32"/>
          <w:szCs w:val="32"/>
          <w:lang w:eastAsia="zh-CN"/>
        </w:rPr>
      </w:pPr>
      <w:del w:id="68" w:author="戴尔" w:date="2022-05-12T15:29:32Z">
        <w:r>
          <w:rPr>
            <w:rFonts w:hint="default" w:ascii="Times New Roman" w:hAnsi="Times New Roman" w:eastAsia="仿宋_GB2312" w:cs="Times New Roman"/>
            <w:sz w:val="32"/>
            <w:szCs w:val="32"/>
            <w:lang w:eastAsia="zh-CN"/>
          </w:rPr>
          <w:delText>迎水桥镇、常乐镇、永康镇、香山乡、兴仁镇人民政府：</w:delText>
        </w:r>
      </w:del>
    </w:p>
    <w:p>
      <w:pPr>
        <w:keepNext w:val="0"/>
        <w:keepLines w:val="0"/>
        <w:pageBreakBefore w:val="0"/>
        <w:widowControl w:val="0"/>
        <w:kinsoku/>
        <w:wordWrap/>
        <w:overflowPunct/>
        <w:topLinePunct w:val="0"/>
        <w:autoSpaceDE/>
        <w:autoSpaceDN/>
        <w:bidi w:val="0"/>
        <w:spacing w:line="579" w:lineRule="exact"/>
        <w:ind w:firstLine="640" w:firstLineChars="200"/>
        <w:jc w:val="both"/>
        <w:textAlignment w:val="auto"/>
        <w:rPr>
          <w:del w:id="69" w:author="戴尔" w:date="2022-05-12T15:29:32Z"/>
          <w:rFonts w:hint="default" w:ascii="Times New Roman" w:hAnsi="Times New Roman" w:eastAsia="仿宋_GB2312" w:cs="Times New Roman"/>
          <w:sz w:val="32"/>
          <w:szCs w:val="32"/>
        </w:rPr>
        <w:sectPr>
          <w:pgSz w:w="11906" w:h="16838"/>
          <w:pgMar w:top="2098" w:right="1474" w:bottom="1984" w:left="1588" w:header="851" w:footer="992" w:gutter="0"/>
          <w:pgNumType w:fmt="numberInDash" w:start="2"/>
          <w:cols w:space="425" w:num="1"/>
          <w:docGrid w:type="lines" w:linePitch="312" w:charSpace="0"/>
        </w:sectPr>
      </w:pPr>
      <w:del w:id="70" w:author="戴尔" w:date="2022-05-12T15:29:32Z">
        <w:r>
          <w:rPr>
            <w:rFonts w:hint="default" w:ascii="Times New Roman" w:hAnsi="Times New Roman" w:eastAsia="仿宋_GB2312" w:cs="Times New Roman"/>
            <w:color w:val="000000" w:themeColor="text1"/>
            <w:sz w:val="32"/>
            <w:szCs w:val="32"/>
            <w14:textFill>
              <w14:solidFill>
                <w14:schemeClr w14:val="tx1"/>
              </w14:solidFill>
            </w14:textFill>
          </w:rPr>
          <w:delText>为切实</w:delText>
        </w:r>
      </w:del>
      <w:del w:id="71" w:author="戴尔" w:date="2022-05-12T15:29:32Z">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delText>做</w:delText>
        </w:r>
      </w:del>
      <w:del w:id="72" w:author="戴尔" w:date="2022-05-12T15:29:32Z">
        <w:r>
          <w:rPr>
            <w:rFonts w:hint="default" w:ascii="Times New Roman" w:hAnsi="Times New Roman" w:eastAsia="仿宋_GB2312" w:cs="Times New Roman"/>
            <w:color w:val="000000" w:themeColor="text1"/>
            <w:sz w:val="32"/>
            <w:szCs w:val="32"/>
            <w14:textFill>
              <w14:solidFill>
                <w14:schemeClr w14:val="tx1"/>
              </w14:solidFill>
            </w14:textFill>
          </w:rPr>
          <w:delText>好退耕还林工程建设，准确掌握建设情况，客观反映和分析评价工程建设质量和成效，</w:delText>
        </w:r>
      </w:del>
      <w:del w:id="73" w:author="戴尔" w:date="2022-05-12T15:29:32Z">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delText>确保退耕还林工程造林成活率及保存率达标，</w:delText>
        </w:r>
      </w:del>
      <w:del w:id="74" w:author="戴尔" w:date="2022-05-12T15:29:32Z">
        <w:r>
          <w:rPr>
            <w:rFonts w:hint="default" w:ascii="Times New Roman" w:hAnsi="Times New Roman" w:eastAsia="仿宋_GB2312" w:cs="Times New Roman"/>
            <w:color w:val="000000" w:themeColor="text1"/>
            <w:sz w:val="32"/>
            <w:szCs w:val="32"/>
            <w14:textFill>
              <w14:solidFill>
                <w14:schemeClr w14:val="tx1"/>
              </w14:solidFill>
            </w14:textFill>
          </w:rPr>
          <w:delText>为政策兑现和工程管理提供科学依据</w:delText>
        </w:r>
      </w:del>
      <w:del w:id="75" w:author="戴尔" w:date="2022-05-12T15:29:32Z">
        <w:r>
          <w:rPr>
            <w:rFonts w:hint="default" w:ascii="Times New Roman" w:hAnsi="Times New Roman" w:eastAsia="仿宋_GB2312" w:cs="Times New Roman"/>
            <w:color w:val="000000" w:themeColor="text1"/>
            <w:sz w:val="32"/>
            <w:szCs w:val="32"/>
            <w:lang w:eastAsia="zh-CN"/>
            <w14:textFill>
              <w14:solidFill>
                <w14:schemeClr w14:val="tx1"/>
              </w14:solidFill>
            </w14:textFill>
          </w:rPr>
          <w:delText>，</w:delText>
        </w:r>
      </w:del>
      <w:del w:id="76" w:author="戴尔" w:date="2022-05-12T15:29:32Z">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delText>确保</w:delText>
        </w:r>
      </w:del>
      <w:del w:id="77" w:author="戴尔" w:date="2022-05-12T15:29:32Z">
        <w:r>
          <w:rPr>
            <w:rFonts w:hint="default" w:ascii="Times New Roman" w:hAnsi="Times New Roman" w:eastAsia="仿宋_GB2312" w:cs="Times New Roman"/>
            <w:color w:val="000000" w:themeColor="text1"/>
            <w:sz w:val="32"/>
            <w:szCs w:val="32"/>
            <w:lang w:eastAsia="zh-CN"/>
            <w14:textFill>
              <w14:solidFill>
                <w14:schemeClr w14:val="tx1"/>
              </w14:solidFill>
            </w14:textFill>
          </w:rPr>
          <w:delText>政策</w:delText>
        </w:r>
      </w:del>
      <w:del w:id="78" w:author="戴尔" w:date="2022-05-12T15:29:32Z">
        <w:r>
          <w:rPr>
            <w:rFonts w:hint="default" w:ascii="Times New Roman" w:hAnsi="Times New Roman" w:eastAsia="仿宋_GB2312" w:cs="Times New Roman"/>
            <w:color w:val="000000" w:themeColor="text1"/>
            <w:sz w:val="32"/>
            <w:szCs w:val="32"/>
            <w14:textFill>
              <w14:solidFill>
                <w14:schemeClr w14:val="tx1"/>
              </w14:solidFill>
            </w14:textFill>
          </w:rPr>
          <w:delText>补助资金及时</w:delText>
        </w:r>
      </w:del>
      <w:del w:id="79" w:author="戴尔" w:date="2022-05-12T15:29:32Z">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delText>足额</w:delText>
        </w:r>
      </w:del>
      <w:del w:id="80" w:author="戴尔" w:date="2022-05-12T15:29:32Z">
        <w:r>
          <w:rPr>
            <w:rFonts w:hint="default" w:ascii="Times New Roman" w:hAnsi="Times New Roman" w:eastAsia="仿宋_GB2312" w:cs="Times New Roman"/>
            <w:color w:val="000000" w:themeColor="text1"/>
            <w:sz w:val="32"/>
            <w:szCs w:val="32"/>
            <w14:textFill>
              <w14:solidFill>
                <w14:schemeClr w14:val="tx1"/>
              </w14:solidFill>
            </w14:textFill>
          </w:rPr>
          <w:delText>兑现,</w:delText>
        </w:r>
      </w:del>
      <w:ins w:id="81" w:author="zw" w:date="2022-05-11T21:44:42Z">
        <w:del w:id="82" w:author="戴尔" w:date="2022-05-12T15:29:32Z">
          <w:r>
            <w:rPr>
              <w:rFonts w:hint="eastAsia" w:ascii="Times New Roman" w:hAnsi="Times New Roman" w:eastAsia="仿宋_GB2312" w:cs="Times New Roman"/>
              <w:color w:val="000000" w:themeColor="text1"/>
              <w:sz w:val="32"/>
              <w:szCs w:val="32"/>
              <w:lang w:eastAsia="zh-CN"/>
              <w14:textFill>
                <w14:solidFill>
                  <w14:schemeClr w14:val="tx1"/>
                </w14:solidFill>
              </w14:textFill>
            </w:rPr>
            <w:delText>，</w:delText>
          </w:r>
        </w:del>
      </w:ins>
      <w:del w:id="83" w:author="戴尔" w:date="2022-05-12T15:29:32Z">
        <w:r>
          <w:rPr>
            <w:rFonts w:hint="default" w:ascii="Times New Roman" w:hAnsi="Times New Roman" w:eastAsia="仿宋_GB2312" w:cs="Times New Roman"/>
            <w:sz w:val="32"/>
            <w:szCs w:val="32"/>
          </w:rPr>
          <w:delText>根据</w:delText>
        </w:r>
      </w:del>
      <w:del w:id="84" w:author="戴尔" w:date="2022-05-12T15:29:32Z">
        <w:r>
          <w:rPr>
            <w:rFonts w:hint="default" w:ascii="Times New Roman" w:hAnsi="Times New Roman" w:eastAsia="仿宋_GB2312" w:cs="Times New Roman"/>
            <w:sz w:val="32"/>
            <w:szCs w:val="32"/>
            <w:lang w:eastAsia="zh-CN"/>
          </w:rPr>
          <w:delText>国务院《退耕还林条例》（国务院令〔2002〕第367号）、国家林业和草原局</w:delText>
        </w:r>
      </w:del>
      <w:del w:id="85" w:author="戴尔" w:date="2022-05-12T15:29:32Z">
        <w:r>
          <w:rPr>
            <w:rFonts w:hint="default" w:ascii="Times New Roman" w:hAnsi="Times New Roman" w:eastAsia="仿宋_GB2312" w:cs="Times New Roman"/>
            <w:sz w:val="32"/>
            <w:szCs w:val="32"/>
          </w:rPr>
          <w:delText>《新一轮退耕还林</w:delText>
        </w:r>
      </w:del>
    </w:p>
    <w:p>
      <w:pPr>
        <w:keepNext w:val="0"/>
        <w:keepLines w:val="0"/>
        <w:pageBreakBefore w:val="0"/>
        <w:widowControl w:val="0"/>
        <w:kinsoku/>
        <w:wordWrap/>
        <w:overflowPunct/>
        <w:topLinePunct w:val="0"/>
        <w:autoSpaceDE/>
        <w:autoSpaceDN/>
        <w:bidi w:val="0"/>
        <w:spacing w:line="579" w:lineRule="exact"/>
        <w:jc w:val="both"/>
        <w:textAlignment w:val="auto"/>
        <w:rPr>
          <w:del w:id="86" w:author="戴尔" w:date="2022-05-12T15:29:32Z"/>
          <w:rFonts w:hint="default" w:ascii="Times New Roman" w:hAnsi="Times New Roman" w:eastAsia="仿宋_GB2312" w:cs="Times New Roman"/>
          <w:spacing w:val="-11"/>
          <w:sz w:val="32"/>
          <w:szCs w:val="32"/>
        </w:rPr>
      </w:pPr>
      <w:del w:id="87" w:author="戴尔" w:date="2022-05-12T15:29:32Z">
        <w:r>
          <w:rPr>
            <w:rFonts w:hint="default" w:ascii="Times New Roman" w:hAnsi="Times New Roman" w:eastAsia="仿宋_GB2312" w:cs="Times New Roman"/>
            <w:sz w:val="32"/>
            <w:szCs w:val="32"/>
          </w:rPr>
          <w:delText>检查验收办法》（林退发〔2018〕54号）</w:delText>
        </w:r>
      </w:del>
      <w:del w:id="88" w:author="戴尔" w:date="2022-05-12T15:29:32Z">
        <w:r>
          <w:rPr>
            <w:rFonts w:hint="default" w:ascii="Times New Roman" w:hAnsi="Times New Roman" w:eastAsia="仿宋_GB2312" w:cs="Times New Roman"/>
            <w:sz w:val="32"/>
            <w:szCs w:val="32"/>
            <w:lang w:eastAsia="zh-CN"/>
          </w:rPr>
          <w:delText>、</w:delText>
        </w:r>
      </w:del>
      <w:del w:id="89" w:author="戴尔" w:date="2022-05-12T15:29:32Z">
        <w:r>
          <w:rPr>
            <w:rFonts w:hint="default" w:ascii="Times New Roman" w:hAnsi="Times New Roman" w:eastAsia="仿宋_GB2312" w:cs="Times New Roman"/>
            <w:sz w:val="32"/>
            <w:szCs w:val="32"/>
          </w:rPr>
          <w:delText>《中卫市沙坡头区退耕还林工程管理办</w:delText>
        </w:r>
      </w:del>
      <w:del w:id="90" w:author="戴尔" w:date="2022-05-12T15:29:32Z">
        <w:r>
          <w:rPr>
            <w:rFonts w:hint="default" w:ascii="Times New Roman" w:hAnsi="Times New Roman" w:eastAsia="仿宋_GB2312" w:cs="Times New Roman"/>
            <w:spacing w:val="0"/>
            <w:sz w:val="32"/>
            <w:szCs w:val="32"/>
            <w:rPrChange w:id="91" w:author="zw" w:date="2022-05-11T21:45:09Z">
              <w:rPr>
                <w:rFonts w:hint="default" w:ascii="Times New Roman" w:hAnsi="Times New Roman" w:eastAsia="仿宋_GB2312" w:cs="Times New Roman"/>
                <w:spacing w:val="-11"/>
                <w:sz w:val="32"/>
                <w:szCs w:val="32"/>
              </w:rPr>
            </w:rPrChange>
          </w:rPr>
          <w:delText>法》（卫政发〔2012〕178号）</w:delText>
        </w:r>
      </w:del>
      <w:del w:id="93" w:author="戴尔" w:date="2022-05-12T15:29:32Z">
        <w:r>
          <w:rPr>
            <w:rFonts w:hint="default" w:ascii="Times New Roman" w:hAnsi="Times New Roman" w:eastAsia="仿宋_GB2312" w:cs="Times New Roman"/>
            <w:spacing w:val="0"/>
            <w:sz w:val="32"/>
            <w:szCs w:val="32"/>
            <w:lang w:eastAsia="zh-CN"/>
            <w:rPrChange w:id="94" w:author="zw" w:date="2022-05-11T21:45:09Z">
              <w:rPr>
                <w:rFonts w:hint="default" w:ascii="Times New Roman" w:hAnsi="Times New Roman" w:eastAsia="仿宋_GB2312" w:cs="Times New Roman"/>
                <w:spacing w:val="-11"/>
                <w:sz w:val="32"/>
                <w:szCs w:val="32"/>
                <w:lang w:eastAsia="zh-CN"/>
              </w:rPr>
            </w:rPrChange>
          </w:rPr>
          <w:delText>等</w:delText>
        </w:r>
      </w:del>
      <w:del w:id="96" w:author="戴尔" w:date="2022-05-12T15:29:32Z">
        <w:r>
          <w:rPr>
            <w:rFonts w:hint="default" w:ascii="Times New Roman" w:hAnsi="Times New Roman" w:eastAsia="仿宋_GB2312" w:cs="Times New Roman"/>
            <w:spacing w:val="0"/>
            <w:sz w:val="32"/>
            <w:szCs w:val="32"/>
            <w:rPrChange w:id="97" w:author="zw" w:date="2022-05-11T21:45:09Z">
              <w:rPr>
                <w:rFonts w:hint="default" w:ascii="Times New Roman" w:hAnsi="Times New Roman" w:eastAsia="仿宋_GB2312" w:cs="Times New Roman"/>
                <w:spacing w:val="-11"/>
                <w:sz w:val="32"/>
                <w:szCs w:val="32"/>
              </w:rPr>
            </w:rPrChange>
          </w:rPr>
          <w:delText>文件精神，</w:delText>
        </w:r>
      </w:del>
      <w:del w:id="99" w:author="戴尔" w:date="2022-05-12T15:29:32Z">
        <w:r>
          <w:rPr>
            <w:rFonts w:hint="default" w:ascii="Times New Roman" w:hAnsi="Times New Roman" w:eastAsia="仿宋_GB2312" w:cs="Times New Roman"/>
            <w:spacing w:val="0"/>
            <w:sz w:val="32"/>
            <w:szCs w:val="32"/>
            <w:lang w:val="en-US" w:eastAsia="zh-CN"/>
            <w:rPrChange w:id="100" w:author="zw" w:date="2022-05-11T21:45:09Z">
              <w:rPr>
                <w:rFonts w:hint="default" w:ascii="Times New Roman" w:hAnsi="Times New Roman" w:eastAsia="仿宋_GB2312" w:cs="Times New Roman"/>
                <w:spacing w:val="-11"/>
                <w:sz w:val="32"/>
                <w:szCs w:val="32"/>
                <w:lang w:val="en-US" w:eastAsia="zh-CN"/>
              </w:rPr>
            </w:rPrChange>
          </w:rPr>
          <w:delText>现将沙坡头区</w:delText>
        </w:r>
      </w:del>
      <w:del w:id="102" w:author="戴尔" w:date="2022-05-12T15:29:32Z">
        <w:r>
          <w:rPr>
            <w:rFonts w:hint="default" w:ascii="Times New Roman" w:hAnsi="Times New Roman" w:eastAsia="仿宋_GB2312" w:cs="Times New Roman"/>
            <w:spacing w:val="0"/>
            <w:sz w:val="32"/>
            <w:szCs w:val="32"/>
            <w:highlight w:val="none"/>
            <w:lang w:val="en-US" w:eastAsia="zh-CN"/>
            <w:rPrChange w:id="103" w:author="zw" w:date="2022-05-11T21:50:00Z">
              <w:rPr>
                <w:rFonts w:hint="default" w:ascii="Times New Roman" w:hAnsi="Times New Roman" w:eastAsia="仿宋_GB2312" w:cs="Times New Roman"/>
                <w:spacing w:val="-11"/>
                <w:sz w:val="32"/>
                <w:szCs w:val="32"/>
                <w:lang w:val="en-US" w:eastAsia="zh-CN"/>
              </w:rPr>
            </w:rPrChange>
          </w:rPr>
          <w:delText>20</w:delText>
        </w:r>
      </w:del>
      <w:del w:id="105" w:author="戴尔" w:date="2022-05-12T15:29:32Z">
        <w:r>
          <w:rPr>
            <w:rFonts w:hint="default" w:ascii="Times New Roman" w:hAnsi="Times New Roman" w:eastAsia="仿宋_GB2312" w:cs="Times New Roman"/>
            <w:spacing w:val="0"/>
            <w:sz w:val="32"/>
            <w:szCs w:val="32"/>
            <w:highlight w:val="none"/>
            <w:lang w:val="en-US" w:eastAsia="zh-CN"/>
            <w:rPrChange w:id="106" w:author="zw" w:date="2022-05-11T21:50:00Z">
              <w:rPr>
                <w:rFonts w:hint="default" w:ascii="Times New Roman" w:hAnsi="Times New Roman" w:eastAsia="仿宋_GB2312" w:cs="Times New Roman"/>
                <w:spacing w:val="-11"/>
                <w:sz w:val="32"/>
                <w:szCs w:val="32"/>
                <w:lang w:val="en-US" w:eastAsia="zh-CN"/>
              </w:rPr>
            </w:rPrChange>
          </w:rPr>
          <w:delText>2</w:delText>
        </w:r>
      </w:del>
      <w:del w:id="108" w:author="戴尔" w:date="2022-05-12T15:29:32Z">
        <w:r>
          <w:rPr>
            <w:rFonts w:hint="default" w:ascii="Times New Roman" w:hAnsi="Times New Roman" w:eastAsia="仿宋_GB2312" w:cs="Times New Roman"/>
            <w:spacing w:val="0"/>
            <w:sz w:val="32"/>
            <w:szCs w:val="32"/>
            <w:highlight w:val="none"/>
            <w:lang w:val="en-US" w:eastAsia="zh-CN"/>
            <w:rPrChange w:id="109" w:author="zw" w:date="2022-05-11T21:50:00Z">
              <w:rPr>
                <w:rFonts w:hint="default" w:ascii="Times New Roman" w:hAnsi="Times New Roman" w:eastAsia="仿宋_GB2312" w:cs="Times New Roman"/>
                <w:spacing w:val="-11"/>
                <w:sz w:val="32"/>
                <w:szCs w:val="32"/>
                <w:lang w:val="en-US" w:eastAsia="zh-CN"/>
              </w:rPr>
            </w:rPrChange>
          </w:rPr>
          <w:delText>0</w:delText>
        </w:r>
      </w:del>
      <w:ins w:id="111" w:author="zw" w:date="2022-05-11T21:44:52Z">
        <w:del w:id="112" w:author="戴尔" w:date="2022-05-12T15:29:32Z">
          <w:r>
            <w:rPr>
              <w:rFonts w:hint="eastAsia" w:ascii="Times New Roman" w:hAnsi="Times New Roman" w:eastAsia="仿宋_GB2312" w:cs="Times New Roman"/>
              <w:spacing w:val="0"/>
              <w:sz w:val="32"/>
              <w:szCs w:val="32"/>
              <w:highlight w:val="none"/>
              <w:lang w:val="en-US" w:eastAsia="zh-CN"/>
              <w:rPrChange w:id="113" w:author="zw" w:date="2022-05-11T21:50:00Z">
                <w:rPr>
                  <w:rFonts w:hint="eastAsia" w:ascii="Times New Roman" w:hAnsi="Times New Roman" w:eastAsia="仿宋_GB2312" w:cs="Times New Roman"/>
                  <w:spacing w:val="-11"/>
                  <w:sz w:val="32"/>
                  <w:szCs w:val="32"/>
                  <w:lang w:val="en-US" w:eastAsia="zh-CN"/>
                </w:rPr>
              </w:rPrChange>
            </w:rPr>
            <w:delText>2</w:delText>
          </w:r>
        </w:del>
      </w:ins>
      <w:ins w:id="116" w:author="zw" w:date="2022-05-11T21:44:53Z">
        <w:del w:id="117" w:author="戴尔" w:date="2022-05-12T15:29:32Z">
          <w:r>
            <w:rPr>
              <w:rFonts w:hint="eastAsia" w:ascii="Times New Roman" w:hAnsi="Times New Roman" w:eastAsia="仿宋_GB2312" w:cs="Times New Roman"/>
              <w:spacing w:val="0"/>
              <w:sz w:val="32"/>
              <w:szCs w:val="32"/>
              <w:highlight w:val="none"/>
              <w:lang w:val="en-US" w:eastAsia="zh-CN"/>
              <w:rPrChange w:id="118" w:author="zw" w:date="2022-05-11T21:50:00Z">
                <w:rPr>
                  <w:rFonts w:hint="eastAsia" w:ascii="Times New Roman" w:hAnsi="Times New Roman" w:eastAsia="仿宋_GB2312" w:cs="Times New Roman"/>
                  <w:spacing w:val="-11"/>
                  <w:sz w:val="32"/>
                  <w:szCs w:val="32"/>
                  <w:lang w:val="en-US" w:eastAsia="zh-CN"/>
                </w:rPr>
              </w:rPrChange>
            </w:rPr>
            <w:delText>2</w:delText>
          </w:r>
        </w:del>
      </w:ins>
      <w:del w:id="121" w:author="戴尔" w:date="2022-05-12T15:29:32Z">
        <w:r>
          <w:rPr>
            <w:rFonts w:hint="default" w:ascii="Times New Roman" w:hAnsi="Times New Roman" w:eastAsia="仿宋_GB2312" w:cs="Times New Roman"/>
            <w:spacing w:val="0"/>
            <w:sz w:val="32"/>
            <w:szCs w:val="32"/>
            <w:lang w:val="en-US" w:eastAsia="zh-CN"/>
            <w:rPrChange w:id="122" w:author="zw" w:date="2022-05-11T21:45:09Z">
              <w:rPr>
                <w:rFonts w:hint="default" w:ascii="Times New Roman" w:hAnsi="Times New Roman" w:eastAsia="仿宋_GB2312" w:cs="Times New Roman"/>
                <w:spacing w:val="-11"/>
                <w:sz w:val="32"/>
                <w:szCs w:val="32"/>
                <w:lang w:val="en-US" w:eastAsia="zh-CN"/>
              </w:rPr>
            </w:rPrChange>
          </w:rPr>
          <w:delText>年度退耕还林县级检查验收</w:delText>
        </w:r>
      </w:del>
      <w:ins w:id="124" w:author="zw" w:date="2022-05-11T21:45:15Z">
        <w:del w:id="125" w:author="戴尔" w:date="2022-05-12T15:29:32Z">
          <w:r>
            <w:rPr>
              <w:rFonts w:hint="eastAsia" w:ascii="Times New Roman" w:hAnsi="Times New Roman" w:eastAsia="仿宋_GB2312" w:cs="Times New Roman"/>
              <w:spacing w:val="0"/>
              <w:sz w:val="32"/>
              <w:szCs w:val="32"/>
              <w:lang w:val="en-US" w:eastAsia="zh-CN"/>
            </w:rPr>
            <w:delText>工作</w:delText>
          </w:r>
        </w:del>
      </w:ins>
      <w:del w:id="126" w:author="戴尔" w:date="2022-05-12T15:29:32Z">
        <w:r>
          <w:rPr>
            <w:rFonts w:hint="default" w:ascii="Times New Roman" w:hAnsi="Times New Roman" w:eastAsia="仿宋_GB2312" w:cs="Times New Roman"/>
            <w:spacing w:val="0"/>
            <w:sz w:val="32"/>
            <w:szCs w:val="32"/>
            <w:lang w:val="en-US" w:eastAsia="zh-CN"/>
            <w:rPrChange w:id="127" w:author="zw" w:date="2022-05-11T21:45:09Z">
              <w:rPr>
                <w:rFonts w:hint="default" w:ascii="Times New Roman" w:hAnsi="Times New Roman" w:eastAsia="仿宋_GB2312" w:cs="Times New Roman"/>
                <w:spacing w:val="-11"/>
                <w:sz w:val="32"/>
                <w:szCs w:val="32"/>
                <w:lang w:val="en-US" w:eastAsia="zh-CN"/>
              </w:rPr>
            </w:rPrChange>
          </w:rPr>
          <w:delText>相关事宜通知如下</w:delText>
        </w:r>
      </w:del>
      <w:del w:id="129" w:author="戴尔" w:date="2022-05-12T15:29:32Z">
        <w:r>
          <w:rPr>
            <w:rFonts w:hint="default" w:ascii="Times New Roman" w:hAnsi="Times New Roman" w:eastAsia="仿宋_GB2312" w:cs="Times New Roman"/>
            <w:spacing w:val="0"/>
            <w:sz w:val="32"/>
            <w:szCs w:val="32"/>
            <w:rPrChange w:id="130" w:author="zw" w:date="2022-05-11T21:45:09Z">
              <w:rPr>
                <w:rFonts w:hint="default" w:ascii="Times New Roman" w:hAnsi="Times New Roman" w:eastAsia="仿宋_GB2312" w:cs="Times New Roman"/>
                <w:spacing w:val="-11"/>
                <w:sz w:val="32"/>
                <w:szCs w:val="32"/>
              </w:rPr>
            </w:rPrChange>
          </w:rPr>
          <w:delText>：</w:delText>
        </w:r>
      </w:del>
    </w:p>
    <w:p>
      <w:pPr>
        <w:keepNext w:val="0"/>
        <w:keepLines w:val="0"/>
        <w:pageBreakBefore w:val="0"/>
        <w:widowControl w:val="0"/>
        <w:numPr>
          <w:ilvl w:val="0"/>
          <w:numId w:val="0"/>
        </w:numPr>
        <w:kinsoku/>
        <w:wordWrap/>
        <w:overflowPunct/>
        <w:topLinePunct w:val="0"/>
        <w:autoSpaceDE/>
        <w:autoSpaceDN/>
        <w:bidi w:val="0"/>
        <w:spacing w:line="579" w:lineRule="exact"/>
        <w:ind w:firstLine="640" w:firstLineChars="200"/>
        <w:jc w:val="both"/>
        <w:textAlignment w:val="auto"/>
        <w:rPr>
          <w:del w:id="132" w:author="戴尔" w:date="2022-05-12T15:29:32Z"/>
          <w:rFonts w:hint="default" w:ascii="Times New Roman" w:hAnsi="Times New Roman" w:eastAsia="黑体" w:cs="Times New Roman"/>
          <w:sz w:val="32"/>
          <w:szCs w:val="32"/>
        </w:rPr>
      </w:pPr>
      <w:del w:id="133" w:author="戴尔" w:date="2022-05-12T15:29:32Z">
        <w:r>
          <w:rPr>
            <w:rFonts w:hint="default" w:ascii="Times New Roman" w:hAnsi="Times New Roman" w:eastAsia="黑体" w:cs="Times New Roman"/>
            <w:sz w:val="32"/>
            <w:szCs w:val="32"/>
            <w:lang w:val="en-US" w:eastAsia="zh-CN"/>
          </w:rPr>
          <w:delText>一、</w:delText>
        </w:r>
      </w:del>
      <w:del w:id="134" w:author="戴尔" w:date="2022-05-12T15:29:32Z">
        <w:r>
          <w:rPr>
            <w:rFonts w:hint="default" w:ascii="Times New Roman" w:hAnsi="Times New Roman" w:eastAsia="黑体" w:cs="Times New Roman"/>
            <w:sz w:val="32"/>
            <w:szCs w:val="32"/>
          </w:rPr>
          <w:delText>检查验收时间</w:delText>
        </w:r>
      </w:del>
    </w:p>
    <w:p>
      <w:pPr>
        <w:keepNext w:val="0"/>
        <w:keepLines w:val="0"/>
        <w:pageBreakBefore w:val="0"/>
        <w:widowControl w:val="0"/>
        <w:kinsoku/>
        <w:wordWrap/>
        <w:overflowPunct/>
        <w:topLinePunct w:val="0"/>
        <w:autoSpaceDE/>
        <w:autoSpaceDN/>
        <w:bidi w:val="0"/>
        <w:spacing w:line="579" w:lineRule="exact"/>
        <w:ind w:firstLine="640" w:firstLineChars="200"/>
        <w:jc w:val="both"/>
        <w:textAlignment w:val="auto"/>
        <w:rPr>
          <w:del w:id="135" w:author="戴尔" w:date="2022-05-12T15:29:32Z"/>
          <w:rFonts w:hint="default" w:ascii="Times New Roman" w:hAnsi="Times New Roman" w:eastAsia="仿宋_GB2312" w:cs="Times New Roman"/>
          <w:sz w:val="32"/>
          <w:szCs w:val="32"/>
        </w:rPr>
      </w:pPr>
      <w:del w:id="136" w:author="戴尔" w:date="2022-05-12T15:29:32Z">
        <w:r>
          <w:rPr>
            <w:rFonts w:hint="default" w:ascii="Times New Roman" w:hAnsi="Times New Roman" w:eastAsia="仿宋_GB2312" w:cs="Times New Roman"/>
            <w:sz w:val="32"/>
            <w:szCs w:val="32"/>
          </w:rPr>
          <w:delText>新一轮退耕还林检查验收工作</w:delText>
        </w:r>
      </w:del>
      <w:del w:id="137" w:author="戴尔" w:date="2022-05-12T15:29:32Z">
        <w:r>
          <w:rPr>
            <w:rFonts w:hint="eastAsia" w:ascii="Times New Roman" w:hAnsi="Times New Roman" w:eastAsia="仿宋_GB2312" w:cs="Times New Roman"/>
            <w:sz w:val="32"/>
            <w:szCs w:val="32"/>
            <w:lang w:eastAsia="zh-CN"/>
          </w:rPr>
          <w:delText>，</w:delText>
        </w:r>
      </w:del>
      <w:del w:id="138" w:author="戴尔" w:date="2022-05-12T15:29:32Z">
        <w:r>
          <w:rPr>
            <w:rFonts w:hint="default" w:ascii="Times New Roman" w:hAnsi="Times New Roman" w:eastAsia="仿宋_GB2312" w:cs="Times New Roman"/>
            <w:sz w:val="32"/>
            <w:szCs w:val="32"/>
          </w:rPr>
          <w:delText>从20</w:delText>
        </w:r>
      </w:del>
      <w:del w:id="139" w:author="戴尔" w:date="2022-05-12T15:29:32Z">
        <w:r>
          <w:rPr>
            <w:rFonts w:hint="default" w:ascii="Times New Roman" w:hAnsi="Times New Roman" w:eastAsia="仿宋_GB2312" w:cs="Times New Roman"/>
            <w:sz w:val="32"/>
            <w:szCs w:val="32"/>
            <w:lang w:val="en-US" w:eastAsia="zh-CN"/>
          </w:rPr>
          <w:delText>22</w:delText>
        </w:r>
      </w:del>
      <w:del w:id="140" w:author="戴尔" w:date="2022-05-12T15:29:32Z">
        <w:r>
          <w:rPr>
            <w:rFonts w:hint="default" w:ascii="Times New Roman" w:hAnsi="Times New Roman" w:eastAsia="仿宋_GB2312" w:cs="Times New Roman"/>
            <w:sz w:val="32"/>
            <w:szCs w:val="32"/>
          </w:rPr>
          <w:delText>年</w:delText>
        </w:r>
      </w:del>
      <w:del w:id="141" w:author="戴尔" w:date="2022-05-12T15:29:32Z">
        <w:r>
          <w:rPr>
            <w:rFonts w:hint="default" w:ascii="Times New Roman" w:hAnsi="Times New Roman" w:eastAsia="仿宋_GB2312" w:cs="Times New Roman"/>
            <w:sz w:val="32"/>
            <w:szCs w:val="32"/>
            <w:lang w:val="en-US" w:eastAsia="zh-CN"/>
          </w:rPr>
          <w:delText>5</w:delText>
        </w:r>
      </w:del>
      <w:del w:id="142" w:author="戴尔" w:date="2022-05-12T15:29:32Z">
        <w:r>
          <w:rPr>
            <w:rFonts w:hint="default" w:ascii="Times New Roman" w:hAnsi="Times New Roman" w:eastAsia="仿宋_GB2312" w:cs="Times New Roman"/>
            <w:sz w:val="32"/>
            <w:szCs w:val="32"/>
          </w:rPr>
          <w:delText>月</w:delText>
        </w:r>
      </w:del>
      <w:del w:id="143" w:author="戴尔" w:date="2022-05-12T15:29:32Z">
        <w:r>
          <w:rPr>
            <w:rFonts w:hint="default" w:ascii="Times New Roman" w:hAnsi="Times New Roman" w:eastAsia="仿宋_GB2312" w:cs="Times New Roman"/>
            <w:sz w:val="32"/>
            <w:szCs w:val="32"/>
            <w:lang w:val="en-US" w:eastAsia="zh-CN"/>
          </w:rPr>
          <w:delText>23</w:delText>
        </w:r>
      </w:del>
      <w:del w:id="144" w:author="戴尔" w:date="2022-05-12T15:29:32Z">
        <w:r>
          <w:rPr>
            <w:rFonts w:hint="default" w:ascii="Times New Roman" w:hAnsi="Times New Roman" w:eastAsia="仿宋_GB2312" w:cs="Times New Roman"/>
            <w:sz w:val="32"/>
            <w:szCs w:val="32"/>
          </w:rPr>
          <w:delText>日开始至</w:delText>
        </w:r>
      </w:del>
      <w:del w:id="145" w:author="戴尔" w:date="2022-05-12T15:29:32Z">
        <w:r>
          <w:rPr>
            <w:rFonts w:hint="default" w:ascii="Times New Roman" w:hAnsi="Times New Roman" w:eastAsia="仿宋_GB2312" w:cs="Times New Roman"/>
            <w:sz w:val="32"/>
            <w:szCs w:val="32"/>
            <w:lang w:val="en-US" w:eastAsia="zh-CN"/>
          </w:rPr>
          <w:delText>7</w:delText>
        </w:r>
      </w:del>
      <w:del w:id="146" w:author="戴尔" w:date="2022-05-12T15:29:32Z">
        <w:r>
          <w:rPr>
            <w:rFonts w:hint="default" w:ascii="Times New Roman" w:hAnsi="Times New Roman" w:eastAsia="仿宋_GB2312" w:cs="Times New Roman"/>
            <w:sz w:val="32"/>
            <w:szCs w:val="32"/>
          </w:rPr>
          <w:delText>月</w:delText>
        </w:r>
      </w:del>
      <w:del w:id="147" w:author="戴尔" w:date="2022-05-12T15:29:32Z">
        <w:r>
          <w:rPr>
            <w:rFonts w:hint="default" w:ascii="Times New Roman" w:hAnsi="Times New Roman" w:eastAsia="仿宋_GB2312" w:cs="Times New Roman"/>
            <w:sz w:val="32"/>
            <w:szCs w:val="32"/>
            <w:lang w:val="en-US" w:eastAsia="zh-CN"/>
          </w:rPr>
          <w:delText>30</w:delText>
        </w:r>
      </w:del>
      <w:del w:id="148" w:author="戴尔" w:date="2022-05-12T15:29:32Z">
        <w:r>
          <w:rPr>
            <w:rFonts w:hint="default" w:ascii="Times New Roman" w:hAnsi="Times New Roman" w:eastAsia="仿宋_GB2312" w:cs="Times New Roman"/>
            <w:sz w:val="32"/>
            <w:szCs w:val="32"/>
          </w:rPr>
          <w:delText>日结束</w:delText>
        </w:r>
      </w:del>
      <w:del w:id="149" w:author="戴尔" w:date="2022-05-12T15:29:32Z">
        <w:r>
          <w:rPr>
            <w:rFonts w:hint="default" w:ascii="Times New Roman" w:hAnsi="Times New Roman" w:eastAsia="仿宋_GB2312" w:cs="Times New Roman"/>
            <w:sz w:val="32"/>
            <w:szCs w:val="32"/>
            <w:lang w:eastAsia="zh-CN"/>
          </w:rPr>
          <w:delText>（</w:delText>
        </w:r>
      </w:del>
      <w:del w:id="150" w:author="戴尔" w:date="2022-05-12T15:29:32Z">
        <w:r>
          <w:rPr>
            <w:rFonts w:hint="default" w:ascii="Times New Roman" w:hAnsi="Times New Roman" w:eastAsia="仿宋_GB2312" w:cs="Times New Roman"/>
            <w:sz w:val="32"/>
            <w:szCs w:val="32"/>
            <w:lang w:val="en-US" w:eastAsia="zh-CN"/>
          </w:rPr>
          <w:delText>具体各乡镇检查验收时间另行通知</w:delText>
        </w:r>
      </w:del>
      <w:del w:id="151" w:author="戴尔" w:date="2022-05-12T15:29:32Z">
        <w:r>
          <w:rPr>
            <w:rFonts w:hint="default" w:ascii="Times New Roman" w:hAnsi="Times New Roman" w:eastAsia="仿宋_GB2312" w:cs="Times New Roman"/>
            <w:sz w:val="32"/>
            <w:szCs w:val="32"/>
            <w:lang w:eastAsia="zh-CN"/>
          </w:rPr>
          <w:delText>）</w:delText>
        </w:r>
      </w:del>
      <w:del w:id="152" w:author="戴尔" w:date="2022-05-12T15:29:32Z">
        <w:r>
          <w:rPr>
            <w:rFonts w:hint="default" w:ascii="Times New Roman" w:hAnsi="Times New Roman" w:eastAsia="仿宋_GB2312" w:cs="Times New Roman"/>
            <w:sz w:val="32"/>
            <w:szCs w:val="32"/>
          </w:rPr>
          <w:delText>。</w:delText>
        </w:r>
      </w:del>
    </w:p>
    <w:p>
      <w:pPr>
        <w:keepNext w:val="0"/>
        <w:keepLines w:val="0"/>
        <w:pageBreakBefore w:val="0"/>
        <w:widowControl w:val="0"/>
        <w:kinsoku/>
        <w:wordWrap/>
        <w:overflowPunct/>
        <w:topLinePunct w:val="0"/>
        <w:autoSpaceDE/>
        <w:autoSpaceDN/>
        <w:bidi w:val="0"/>
        <w:spacing w:line="579" w:lineRule="exact"/>
        <w:ind w:firstLine="640" w:firstLineChars="200"/>
        <w:jc w:val="both"/>
        <w:textAlignment w:val="auto"/>
        <w:rPr>
          <w:del w:id="153" w:author="戴尔" w:date="2022-05-12T15:29:32Z"/>
          <w:rFonts w:hint="default" w:ascii="Times New Roman" w:hAnsi="Times New Roman" w:eastAsia="仿宋_GB2312" w:cs="Times New Roman"/>
          <w:sz w:val="32"/>
          <w:szCs w:val="32"/>
        </w:rPr>
      </w:pPr>
      <w:del w:id="154" w:author="戴尔" w:date="2022-05-12T15:29:32Z">
        <w:r>
          <w:rPr>
            <w:rFonts w:hint="default" w:ascii="Times New Roman" w:hAnsi="Times New Roman" w:eastAsia="仿宋_GB2312" w:cs="Times New Roman"/>
            <w:sz w:val="32"/>
            <w:szCs w:val="32"/>
          </w:rPr>
          <w:delText>前一轮退耕还林工程由相关乡镇进行自查</w:delText>
        </w:r>
      </w:del>
      <w:del w:id="155" w:author="戴尔" w:date="2022-05-12T15:29:32Z">
        <w:r>
          <w:rPr>
            <w:rFonts w:hint="eastAsia" w:ascii="Times New Roman" w:hAnsi="Times New Roman" w:eastAsia="仿宋_GB2312" w:cs="Times New Roman"/>
            <w:sz w:val="32"/>
            <w:szCs w:val="32"/>
            <w:lang w:eastAsia="zh-CN"/>
          </w:rPr>
          <w:delText>，</w:delText>
        </w:r>
      </w:del>
      <w:del w:id="156" w:author="戴尔" w:date="2022-05-12T15:29:32Z">
        <w:r>
          <w:rPr>
            <w:rFonts w:hint="default" w:ascii="Times New Roman" w:hAnsi="Times New Roman" w:eastAsia="仿宋_GB2312" w:cs="Times New Roman"/>
            <w:sz w:val="32"/>
            <w:szCs w:val="32"/>
            <w:lang w:eastAsia="zh-CN"/>
          </w:rPr>
          <w:delText>于</w:delText>
        </w:r>
      </w:del>
      <w:del w:id="157" w:author="戴尔" w:date="2022-05-12T15:29:32Z">
        <w:r>
          <w:rPr>
            <w:rFonts w:hint="default" w:ascii="Times New Roman" w:hAnsi="Times New Roman" w:eastAsia="仿宋_GB2312" w:cs="Times New Roman"/>
            <w:sz w:val="32"/>
            <w:szCs w:val="32"/>
            <w:lang w:val="en-US" w:eastAsia="zh-CN"/>
          </w:rPr>
          <w:delText>8</w:delText>
        </w:r>
      </w:del>
      <w:del w:id="158" w:author="戴尔" w:date="2022-05-12T15:29:32Z">
        <w:r>
          <w:rPr>
            <w:rFonts w:hint="default" w:ascii="Times New Roman" w:hAnsi="Times New Roman" w:eastAsia="仿宋_GB2312" w:cs="Times New Roman"/>
            <w:sz w:val="32"/>
            <w:szCs w:val="32"/>
          </w:rPr>
          <w:delText>月</w:delText>
        </w:r>
      </w:del>
      <w:del w:id="159" w:author="戴尔" w:date="2022-05-12T15:29:32Z">
        <w:r>
          <w:rPr>
            <w:rFonts w:hint="default" w:ascii="Times New Roman" w:hAnsi="Times New Roman" w:eastAsia="仿宋_GB2312" w:cs="Times New Roman"/>
            <w:sz w:val="32"/>
            <w:szCs w:val="32"/>
            <w:lang w:val="en-US" w:eastAsia="zh-CN"/>
          </w:rPr>
          <w:delText>10</w:delText>
        </w:r>
      </w:del>
      <w:del w:id="160" w:author="戴尔" w:date="2022-05-12T15:29:32Z">
        <w:r>
          <w:rPr>
            <w:rFonts w:hint="default" w:ascii="Times New Roman" w:hAnsi="Times New Roman" w:eastAsia="仿宋_GB2312" w:cs="Times New Roman"/>
            <w:sz w:val="32"/>
            <w:szCs w:val="32"/>
          </w:rPr>
          <w:delText>日前</w:delText>
        </w:r>
      </w:del>
      <w:del w:id="161" w:author="戴尔" w:date="2022-05-12T15:29:32Z">
        <w:r>
          <w:rPr>
            <w:rFonts w:hint="default" w:ascii="Times New Roman" w:hAnsi="Times New Roman" w:eastAsia="仿宋_GB2312" w:cs="Times New Roman"/>
            <w:sz w:val="32"/>
            <w:szCs w:val="32"/>
            <w:lang w:eastAsia="zh-CN"/>
          </w:rPr>
          <w:delText>将</w:delText>
        </w:r>
      </w:del>
      <w:del w:id="162" w:author="戴尔" w:date="2022-05-12T15:29:32Z">
        <w:r>
          <w:rPr>
            <w:rFonts w:hint="default" w:ascii="Times New Roman" w:hAnsi="Times New Roman" w:eastAsia="仿宋_GB2312" w:cs="Times New Roman"/>
            <w:sz w:val="32"/>
            <w:szCs w:val="32"/>
          </w:rPr>
          <w:delText>自查</w:delText>
        </w:r>
      </w:del>
      <w:del w:id="163" w:author="戴尔" w:date="2022-05-12T15:29:32Z">
        <w:r>
          <w:rPr>
            <w:rFonts w:hint="default" w:ascii="Times New Roman" w:hAnsi="Times New Roman" w:eastAsia="仿宋_GB2312" w:cs="Times New Roman"/>
            <w:sz w:val="32"/>
            <w:szCs w:val="32"/>
            <w:lang w:eastAsia="zh-CN"/>
          </w:rPr>
          <w:delText>结果</w:delText>
        </w:r>
      </w:del>
      <w:del w:id="164" w:author="戴尔" w:date="2022-05-12T15:29:32Z">
        <w:r>
          <w:rPr>
            <w:rFonts w:hint="default" w:ascii="Times New Roman" w:hAnsi="Times New Roman" w:eastAsia="仿宋_GB2312" w:cs="Times New Roman"/>
            <w:sz w:val="32"/>
            <w:szCs w:val="32"/>
          </w:rPr>
          <w:delText>以正式文件报送至沙坡头区林业和草原局</w:delText>
        </w:r>
      </w:del>
      <w:del w:id="165" w:author="戴尔" w:date="2022-05-12T15:29:32Z">
        <w:r>
          <w:rPr>
            <w:rFonts w:hint="eastAsia" w:ascii="Times New Roman" w:hAnsi="Times New Roman" w:eastAsia="仿宋_GB2312" w:cs="Times New Roman"/>
            <w:sz w:val="32"/>
            <w:szCs w:val="32"/>
            <w:lang w:eastAsia="zh-CN"/>
          </w:rPr>
          <w:delText>，</w:delText>
        </w:r>
      </w:del>
      <w:del w:id="166" w:author="戴尔" w:date="2022-05-12T15:29:32Z">
        <w:r>
          <w:rPr>
            <w:rFonts w:hint="default" w:ascii="Times New Roman" w:hAnsi="Times New Roman" w:eastAsia="仿宋_GB2312" w:cs="Times New Roman"/>
            <w:sz w:val="32"/>
            <w:szCs w:val="32"/>
            <w:lang w:val="en-US" w:eastAsia="zh-CN"/>
          </w:rPr>
          <w:delText>届时</w:delText>
        </w:r>
      </w:del>
      <w:del w:id="167" w:author="戴尔" w:date="2022-05-12T15:29:32Z">
        <w:r>
          <w:rPr>
            <w:rFonts w:hint="default" w:ascii="Times New Roman" w:hAnsi="Times New Roman" w:eastAsia="仿宋_GB2312" w:cs="Times New Roman"/>
            <w:sz w:val="32"/>
            <w:szCs w:val="32"/>
          </w:rPr>
          <w:delText>我局</w:delText>
        </w:r>
      </w:del>
      <w:del w:id="168" w:author="戴尔" w:date="2022-05-12T15:29:32Z">
        <w:r>
          <w:rPr>
            <w:rFonts w:hint="default" w:ascii="Times New Roman" w:hAnsi="Times New Roman" w:eastAsia="仿宋_GB2312" w:cs="Times New Roman"/>
            <w:sz w:val="32"/>
            <w:szCs w:val="32"/>
            <w:lang w:val="en-US" w:eastAsia="zh-CN"/>
          </w:rPr>
          <w:delText>将</w:delText>
        </w:r>
      </w:del>
      <w:del w:id="169" w:author="戴尔" w:date="2022-05-12T15:29:32Z">
        <w:r>
          <w:rPr>
            <w:rFonts w:hint="default" w:ascii="Times New Roman" w:hAnsi="Times New Roman" w:eastAsia="仿宋_GB2312" w:cs="Times New Roman"/>
            <w:sz w:val="32"/>
            <w:szCs w:val="32"/>
          </w:rPr>
          <w:delText>根据乡镇自查结果</w:delText>
        </w:r>
      </w:del>
      <w:del w:id="170" w:author="戴尔" w:date="2022-05-12T15:29:32Z">
        <w:r>
          <w:rPr>
            <w:rFonts w:hint="default" w:ascii="Times New Roman" w:hAnsi="Times New Roman" w:eastAsia="仿宋_GB2312" w:cs="Times New Roman"/>
            <w:sz w:val="32"/>
            <w:szCs w:val="32"/>
            <w:lang w:eastAsia="zh-CN"/>
          </w:rPr>
          <w:delText>，按照</w:delText>
        </w:r>
      </w:del>
      <w:del w:id="171" w:author="戴尔" w:date="2022-05-12T15:29:32Z">
        <w:r>
          <w:rPr>
            <w:rFonts w:hint="default" w:ascii="Times New Roman" w:hAnsi="Times New Roman" w:eastAsia="仿宋_GB2312" w:cs="Times New Roman"/>
            <w:sz w:val="32"/>
            <w:szCs w:val="32"/>
          </w:rPr>
          <w:delText>10%</w:delText>
        </w:r>
      </w:del>
      <w:del w:id="172" w:author="戴尔" w:date="2022-05-12T15:29:32Z">
        <w:r>
          <w:rPr>
            <w:rFonts w:hint="default" w:ascii="Times New Roman" w:hAnsi="Times New Roman" w:eastAsia="仿宋_GB2312" w:cs="Times New Roman"/>
            <w:sz w:val="32"/>
            <w:szCs w:val="32"/>
            <w:lang w:eastAsia="zh-CN"/>
          </w:rPr>
          <w:delText>合格</w:delText>
        </w:r>
      </w:del>
      <w:del w:id="173" w:author="戴尔" w:date="2022-05-12T15:29:32Z">
        <w:r>
          <w:rPr>
            <w:rFonts w:hint="default" w:ascii="Times New Roman" w:hAnsi="Times New Roman" w:eastAsia="仿宋_GB2312" w:cs="Times New Roman"/>
            <w:sz w:val="32"/>
            <w:szCs w:val="32"/>
          </w:rPr>
          <w:delText>面积</w:delText>
        </w:r>
      </w:del>
      <w:ins w:id="174" w:author="zw" w:date="2022-05-11T21:45:53Z">
        <w:del w:id="175" w:author="戴尔" w:date="2022-05-12T15:29:32Z">
          <w:r>
            <w:rPr>
              <w:rFonts w:hint="eastAsia" w:ascii="Times New Roman" w:hAnsi="Times New Roman" w:eastAsia="仿宋_GB2312" w:cs="Times New Roman"/>
              <w:sz w:val="32"/>
              <w:szCs w:val="32"/>
              <w:lang w:eastAsia="zh-CN"/>
            </w:rPr>
            <w:delText>的</w:delText>
          </w:r>
        </w:del>
      </w:ins>
      <w:ins w:id="176" w:author="zw" w:date="2022-05-11T21:45:54Z">
        <w:del w:id="177" w:author="戴尔" w:date="2022-05-12T15:29:32Z">
          <w:r>
            <w:rPr>
              <w:rFonts w:hint="default" w:ascii="Times New Roman" w:hAnsi="Times New Roman" w:eastAsia="仿宋_GB2312" w:cs="Times New Roman"/>
              <w:sz w:val="32"/>
              <w:szCs w:val="32"/>
            </w:rPr>
            <w:delText>10%</w:delText>
          </w:r>
        </w:del>
      </w:ins>
      <w:del w:id="178" w:author="戴尔" w:date="2022-05-12T15:29:32Z">
        <w:r>
          <w:rPr>
            <w:rFonts w:hint="default" w:ascii="Times New Roman" w:hAnsi="Times New Roman" w:eastAsia="仿宋_GB2312" w:cs="Times New Roman"/>
            <w:sz w:val="32"/>
            <w:szCs w:val="32"/>
          </w:rPr>
          <w:delText>的</w:delText>
        </w:r>
      </w:del>
      <w:del w:id="179" w:author="戴尔" w:date="2022-05-12T15:29:32Z">
        <w:r>
          <w:rPr>
            <w:rFonts w:hint="default" w:ascii="Times New Roman" w:hAnsi="Times New Roman" w:eastAsia="仿宋_GB2312" w:cs="Times New Roman"/>
            <w:sz w:val="32"/>
            <w:szCs w:val="32"/>
            <w:lang w:eastAsia="zh-CN"/>
          </w:rPr>
          <w:delText>的进行随机抽查</w:delText>
        </w:r>
      </w:del>
      <w:del w:id="180" w:author="戴尔" w:date="2022-05-12T15:29:32Z">
        <w:r>
          <w:rPr>
            <w:rFonts w:hint="default" w:ascii="Times New Roman" w:hAnsi="Times New Roman" w:eastAsia="仿宋_GB2312" w:cs="Times New Roman"/>
            <w:sz w:val="32"/>
            <w:szCs w:val="32"/>
          </w:rPr>
          <w:delText>。</w:delText>
        </w:r>
      </w:del>
    </w:p>
    <w:p>
      <w:pPr>
        <w:keepNext w:val="0"/>
        <w:keepLines w:val="0"/>
        <w:pageBreakBefore w:val="0"/>
        <w:widowControl w:val="0"/>
        <w:kinsoku/>
        <w:wordWrap/>
        <w:overflowPunct/>
        <w:topLinePunct w:val="0"/>
        <w:autoSpaceDE/>
        <w:autoSpaceDN/>
        <w:bidi w:val="0"/>
        <w:spacing w:line="579" w:lineRule="exact"/>
        <w:ind w:firstLine="640" w:firstLineChars="200"/>
        <w:jc w:val="both"/>
        <w:textAlignment w:val="auto"/>
        <w:rPr>
          <w:del w:id="181" w:author="戴尔" w:date="2022-05-12T15:29:32Z"/>
          <w:rFonts w:hint="default" w:ascii="Times New Roman" w:hAnsi="Times New Roman" w:eastAsia="黑体" w:cs="Times New Roman"/>
          <w:sz w:val="32"/>
          <w:szCs w:val="32"/>
        </w:rPr>
      </w:pPr>
      <w:del w:id="182" w:author="戴尔" w:date="2022-05-12T15:29:32Z">
        <w:r>
          <w:rPr>
            <w:rFonts w:hint="default" w:ascii="Times New Roman" w:hAnsi="Times New Roman" w:eastAsia="黑体" w:cs="Times New Roman"/>
            <w:sz w:val="32"/>
            <w:szCs w:val="32"/>
          </w:rPr>
          <w:delText>二、检查组成员</w:delText>
        </w:r>
      </w:del>
    </w:p>
    <w:p>
      <w:pPr>
        <w:keepNext w:val="0"/>
        <w:keepLines w:val="0"/>
        <w:pageBreakBefore w:val="0"/>
        <w:widowControl w:val="0"/>
        <w:kinsoku/>
        <w:wordWrap/>
        <w:overflowPunct/>
        <w:topLinePunct w:val="0"/>
        <w:autoSpaceDE/>
        <w:autoSpaceDN/>
        <w:bidi w:val="0"/>
        <w:spacing w:line="579" w:lineRule="exact"/>
        <w:ind w:left="3198" w:leftChars="304" w:hanging="2560" w:hangingChars="800"/>
        <w:jc w:val="both"/>
        <w:textAlignment w:val="auto"/>
        <w:rPr>
          <w:ins w:id="184" w:author="zw" w:date="2022-05-11T21:46:35Z"/>
          <w:del w:id="185" w:author="戴尔" w:date="2022-05-12T15:29:32Z"/>
          <w:rFonts w:hint="default" w:ascii="Times New Roman" w:hAnsi="Times New Roman" w:eastAsia="仿宋_GB2312" w:cs="Times New Roman"/>
          <w:sz w:val="32"/>
          <w:szCs w:val="32"/>
          <w:lang w:eastAsia="zh-CN"/>
        </w:rPr>
        <w:pPrChange w:id="183" w:author="zw" w:date="2022-05-11T21:47:56Z">
          <w:pPr>
            <w:keepNext w:val="0"/>
            <w:keepLines w:val="0"/>
            <w:pageBreakBefore w:val="0"/>
            <w:widowControl w:val="0"/>
            <w:kinsoku/>
            <w:wordWrap/>
            <w:overflowPunct/>
            <w:topLinePunct w:val="0"/>
            <w:autoSpaceDE/>
            <w:autoSpaceDN/>
            <w:bidi w:val="0"/>
            <w:spacing w:line="579" w:lineRule="exact"/>
            <w:ind w:firstLine="640" w:firstLineChars="200"/>
            <w:jc w:val="both"/>
            <w:textAlignment w:val="auto"/>
          </w:pPr>
        </w:pPrChange>
      </w:pPr>
      <w:del w:id="186" w:author="戴尔" w:date="2022-05-12T15:29:32Z">
        <w:r>
          <w:rPr>
            <w:rFonts w:hint="default" w:ascii="Times New Roman" w:hAnsi="Times New Roman" w:eastAsia="仿宋_GB2312" w:cs="Times New Roman"/>
            <w:sz w:val="32"/>
            <w:szCs w:val="32"/>
          </w:rPr>
          <w:delText>组  长：</w:delText>
        </w:r>
      </w:del>
      <w:ins w:id="187" w:author="zw" w:date="2022-05-11T21:46:07Z">
        <w:del w:id="188" w:author="戴尔" w:date="2022-05-12T15:29:32Z">
          <w:r>
            <w:rPr>
              <w:rFonts w:hint="default" w:ascii="Times New Roman" w:hAnsi="Times New Roman" w:eastAsia="仿宋_GB2312" w:cs="Times New Roman"/>
              <w:sz w:val="32"/>
              <w:szCs w:val="32"/>
              <w:lang w:val="en-US" w:eastAsia="zh-CN"/>
            </w:rPr>
            <w:delText>蒙彦晓</w:delText>
          </w:r>
        </w:del>
      </w:ins>
      <w:ins w:id="189" w:author="zw" w:date="2022-05-11T21:46:09Z">
        <w:del w:id="190" w:author="戴尔" w:date="2022-05-12T15:29:32Z">
          <w:r>
            <w:rPr>
              <w:rFonts w:hint="eastAsia" w:ascii="Times New Roman" w:hAnsi="Times New Roman" w:eastAsia="仿宋_GB2312" w:cs="Times New Roman"/>
              <w:sz w:val="32"/>
              <w:szCs w:val="32"/>
              <w:lang w:val="en-US" w:eastAsia="zh-CN"/>
            </w:rPr>
            <w:delText xml:space="preserve">  </w:delText>
          </w:r>
        </w:del>
      </w:ins>
      <w:del w:id="191" w:author="戴尔" w:date="2022-05-12T15:29:32Z">
        <w:r>
          <w:rPr>
            <w:rFonts w:hint="default" w:ascii="Times New Roman" w:hAnsi="Times New Roman" w:eastAsia="仿宋_GB2312" w:cs="Times New Roman"/>
            <w:sz w:val="32"/>
            <w:szCs w:val="32"/>
            <w:lang w:eastAsia="zh-CN"/>
          </w:rPr>
          <w:delText>沙坡头区自然资源局</w:delText>
        </w:r>
      </w:del>
      <w:ins w:id="192" w:author="zw" w:date="2022-05-11T21:46:23Z">
        <w:del w:id="193" w:author="戴尔" w:date="2022-05-12T15:29:32Z">
          <w:r>
            <w:rPr>
              <w:rFonts w:hint="eastAsia" w:ascii="Times New Roman" w:hAnsi="Times New Roman" w:eastAsia="仿宋_GB2312" w:cs="Times New Roman"/>
              <w:sz w:val="32"/>
              <w:szCs w:val="32"/>
              <w:lang w:eastAsia="zh-CN"/>
            </w:rPr>
            <w:delText>党组成员、</w:delText>
          </w:r>
        </w:del>
      </w:ins>
      <w:del w:id="194" w:author="戴尔" w:date="2022-05-12T15:29:32Z">
        <w:r>
          <w:rPr>
            <w:rFonts w:hint="default" w:ascii="Times New Roman" w:hAnsi="Times New Roman" w:eastAsia="仿宋_GB2312" w:cs="Times New Roman"/>
            <w:sz w:val="32"/>
            <w:szCs w:val="32"/>
            <w:lang w:eastAsia="zh-CN"/>
          </w:rPr>
          <w:delText>副局长</w:delText>
        </w:r>
      </w:del>
      <w:ins w:id="195" w:author="zw" w:date="2022-05-11T21:47:47Z">
        <w:del w:id="196" w:author="戴尔" w:date="2022-05-12T15:29:32Z">
          <w:r>
            <w:rPr>
              <w:rFonts w:hint="eastAsia" w:ascii="Times New Roman" w:hAnsi="Times New Roman" w:eastAsia="仿宋_GB2312" w:cs="Times New Roman"/>
              <w:sz w:val="32"/>
              <w:szCs w:val="32"/>
              <w:lang w:eastAsia="zh-CN"/>
            </w:rPr>
            <w:delText>兼</w:delText>
          </w:r>
        </w:del>
      </w:ins>
      <w:ins w:id="197" w:author="zw" w:date="2022-05-11T21:47:50Z">
        <w:del w:id="198" w:author="戴尔" w:date="2022-05-12T15:29:32Z">
          <w:r>
            <w:rPr>
              <w:rFonts w:hint="eastAsia" w:ascii="Times New Roman" w:hAnsi="Times New Roman" w:eastAsia="仿宋_GB2312" w:cs="Times New Roman"/>
              <w:sz w:val="32"/>
              <w:szCs w:val="32"/>
              <w:lang w:eastAsia="zh-CN"/>
            </w:rPr>
            <w:delText>林业和草原局</w:delText>
          </w:r>
        </w:del>
      </w:ins>
      <w:ins w:id="199" w:author="zw" w:date="2022-05-11T21:47:52Z">
        <w:del w:id="200" w:author="戴尔" w:date="2022-05-12T15:29:32Z">
          <w:r>
            <w:rPr>
              <w:rFonts w:hint="eastAsia" w:ascii="Times New Roman" w:hAnsi="Times New Roman" w:eastAsia="仿宋_GB2312" w:cs="Times New Roman"/>
              <w:sz w:val="32"/>
              <w:szCs w:val="32"/>
              <w:lang w:eastAsia="zh-CN"/>
            </w:rPr>
            <w:delText>副局长</w:delText>
          </w:r>
        </w:del>
      </w:ins>
    </w:p>
    <w:p>
      <w:pPr>
        <w:keepNext w:val="0"/>
        <w:keepLines w:val="0"/>
        <w:pageBreakBefore w:val="0"/>
        <w:widowControl w:val="0"/>
        <w:kinsoku/>
        <w:wordWrap/>
        <w:overflowPunct/>
        <w:topLinePunct w:val="0"/>
        <w:autoSpaceDE/>
        <w:autoSpaceDN/>
        <w:bidi w:val="0"/>
        <w:spacing w:line="579" w:lineRule="exact"/>
        <w:ind w:firstLine="640" w:firstLineChars="200"/>
        <w:jc w:val="both"/>
        <w:textAlignment w:val="auto"/>
        <w:rPr>
          <w:del w:id="201" w:author="戴尔" w:date="2022-05-12T15:29:32Z"/>
          <w:rFonts w:hint="default" w:ascii="Times New Roman" w:hAnsi="Times New Roman" w:eastAsia="仿宋_GB2312" w:cs="Times New Roman"/>
          <w:sz w:val="32"/>
          <w:szCs w:val="32"/>
          <w:lang w:val="en-US" w:eastAsia="zh-CN"/>
        </w:rPr>
      </w:pPr>
      <w:del w:id="202" w:author="戴尔" w:date="2022-05-12T15:29:32Z">
        <w:r>
          <w:rPr>
            <w:rFonts w:hint="default" w:ascii="Times New Roman" w:hAnsi="Times New Roman" w:eastAsia="仿宋_GB2312" w:cs="Times New Roman"/>
            <w:sz w:val="32"/>
            <w:szCs w:val="32"/>
          </w:rPr>
          <w:delText xml:space="preserve"> </w:delText>
        </w:r>
      </w:del>
      <w:del w:id="203" w:author="戴尔" w:date="2022-05-12T15:29:32Z">
        <w:r>
          <w:rPr>
            <w:rFonts w:hint="default" w:ascii="Times New Roman" w:hAnsi="Times New Roman" w:eastAsia="仿宋_GB2312" w:cs="Times New Roman"/>
            <w:sz w:val="32"/>
            <w:szCs w:val="32"/>
            <w:lang w:val="en-US" w:eastAsia="zh-CN"/>
          </w:rPr>
          <w:delText>蒙彦晓</w:delText>
        </w:r>
      </w:del>
    </w:p>
    <w:p>
      <w:pPr>
        <w:keepNext w:val="0"/>
        <w:keepLines w:val="0"/>
        <w:pageBreakBefore w:val="0"/>
        <w:widowControl w:val="0"/>
        <w:kinsoku/>
        <w:wordWrap/>
        <w:overflowPunct/>
        <w:topLinePunct w:val="0"/>
        <w:autoSpaceDE/>
        <w:autoSpaceDN/>
        <w:bidi w:val="0"/>
        <w:spacing w:line="579" w:lineRule="exact"/>
        <w:ind w:firstLine="640" w:firstLineChars="200"/>
        <w:jc w:val="both"/>
        <w:textAlignment w:val="auto"/>
        <w:rPr>
          <w:del w:id="204" w:author="戴尔" w:date="2022-05-12T15:29:32Z"/>
          <w:rFonts w:hint="default" w:ascii="Times New Roman" w:hAnsi="Times New Roman" w:eastAsia="仿宋_GB2312" w:cs="Times New Roman"/>
          <w:sz w:val="32"/>
          <w:szCs w:val="32"/>
        </w:rPr>
      </w:pPr>
      <w:del w:id="205" w:author="戴尔" w:date="2022-05-12T15:29:32Z">
        <w:r>
          <w:rPr>
            <w:rFonts w:hint="default" w:ascii="Times New Roman" w:hAnsi="Times New Roman" w:eastAsia="仿宋_GB2312" w:cs="Times New Roman"/>
            <w:sz w:val="32"/>
            <w:szCs w:val="32"/>
          </w:rPr>
          <w:delText>副组长：</w:delText>
        </w:r>
      </w:del>
      <w:ins w:id="206" w:author="zw" w:date="2022-05-11T21:46:12Z">
        <w:del w:id="207" w:author="戴尔" w:date="2022-05-12T15:29:32Z">
          <w:r>
            <w:rPr>
              <w:rFonts w:hint="default" w:ascii="Times New Roman" w:hAnsi="Times New Roman" w:eastAsia="仿宋_GB2312" w:cs="Times New Roman"/>
              <w:sz w:val="32"/>
              <w:szCs w:val="32"/>
            </w:rPr>
            <w:delText>张翠红</w:delText>
          </w:r>
        </w:del>
      </w:ins>
      <w:ins w:id="208" w:author="zw" w:date="2022-05-11T21:46:13Z">
        <w:del w:id="209" w:author="戴尔" w:date="2022-05-12T15:29:32Z">
          <w:r>
            <w:rPr>
              <w:rFonts w:hint="eastAsia" w:ascii="Times New Roman" w:hAnsi="Times New Roman" w:eastAsia="仿宋_GB2312" w:cs="Times New Roman"/>
              <w:sz w:val="32"/>
              <w:szCs w:val="32"/>
              <w:lang w:val="en-US" w:eastAsia="zh-CN"/>
            </w:rPr>
            <w:delText xml:space="preserve">  </w:delText>
          </w:r>
        </w:del>
      </w:ins>
      <w:del w:id="210" w:author="戴尔" w:date="2022-05-12T15:29:32Z">
        <w:r>
          <w:rPr>
            <w:rFonts w:hint="default" w:ascii="Times New Roman" w:hAnsi="Times New Roman" w:eastAsia="仿宋_GB2312" w:cs="Times New Roman"/>
            <w:sz w:val="32"/>
            <w:szCs w:val="32"/>
          </w:rPr>
          <w:delText>沙坡头区林业技术推广服务中心主任 张翠红</w:delText>
        </w:r>
      </w:del>
    </w:p>
    <w:p>
      <w:pPr>
        <w:keepNext w:val="0"/>
        <w:keepLines w:val="0"/>
        <w:pageBreakBefore w:val="0"/>
        <w:widowControl w:val="0"/>
        <w:kinsoku/>
        <w:wordWrap/>
        <w:overflowPunct/>
        <w:topLinePunct w:val="0"/>
        <w:autoSpaceDE/>
        <w:autoSpaceDN/>
        <w:bidi w:val="0"/>
        <w:spacing w:line="579" w:lineRule="exact"/>
        <w:ind w:firstLine="640" w:firstLineChars="200"/>
        <w:jc w:val="both"/>
        <w:textAlignment w:val="auto"/>
        <w:rPr>
          <w:del w:id="211" w:author="戴尔" w:date="2022-05-12T15:29:32Z"/>
          <w:rFonts w:hint="default" w:ascii="Times New Roman" w:hAnsi="Times New Roman" w:eastAsia="仿宋_GB2312" w:cs="Times New Roman"/>
          <w:sz w:val="32"/>
          <w:szCs w:val="32"/>
        </w:rPr>
      </w:pPr>
      <w:del w:id="212" w:author="戴尔" w:date="2022-05-12T15:29:32Z">
        <w:r>
          <w:rPr>
            <w:rFonts w:hint="default" w:ascii="Times New Roman" w:hAnsi="Times New Roman" w:eastAsia="仿宋_GB2312" w:cs="Times New Roman"/>
            <w:sz w:val="32"/>
            <w:szCs w:val="32"/>
          </w:rPr>
          <w:delText xml:space="preserve">成  员：刘晓超 </w:delText>
        </w:r>
      </w:del>
      <w:del w:id="213" w:author="戴尔" w:date="2022-05-12T15:29:32Z">
        <w:r>
          <w:rPr>
            <w:rFonts w:hint="default" w:ascii="Times New Roman" w:hAnsi="Times New Roman" w:eastAsia="仿宋_GB2312" w:cs="Times New Roman"/>
            <w:sz w:val="32"/>
            <w:szCs w:val="32"/>
            <w:lang w:val="en-US" w:eastAsia="zh-CN"/>
          </w:rPr>
          <w:delText xml:space="preserve"> 邹佳宝 </w:delText>
        </w:r>
      </w:del>
      <w:del w:id="214" w:author="戴尔" w:date="2022-05-12T15:29:32Z">
        <w:r>
          <w:rPr>
            <w:rFonts w:hint="default" w:ascii="Times New Roman" w:hAnsi="Times New Roman" w:eastAsia="仿宋_GB2312" w:cs="Times New Roman"/>
            <w:sz w:val="32"/>
            <w:szCs w:val="32"/>
          </w:rPr>
          <w:delText xml:space="preserve"> 潘 钺  </w:delText>
        </w:r>
      </w:del>
      <w:del w:id="215" w:author="戴尔" w:date="2022-05-12T15:29:32Z">
        <w:r>
          <w:rPr>
            <w:rFonts w:hint="default" w:ascii="Times New Roman" w:hAnsi="Times New Roman" w:eastAsia="仿宋_GB2312" w:cs="Times New Roman"/>
            <w:sz w:val="32"/>
            <w:szCs w:val="32"/>
            <w:lang w:eastAsia="zh-CN"/>
          </w:rPr>
          <w:delText>秦万祥</w:delText>
        </w:r>
      </w:del>
      <w:del w:id="216" w:author="戴尔" w:date="2022-05-12T15:29:32Z">
        <w:r>
          <w:rPr>
            <w:rFonts w:hint="default" w:ascii="Times New Roman" w:hAnsi="Times New Roman" w:eastAsia="仿宋_GB2312" w:cs="Times New Roman"/>
            <w:sz w:val="32"/>
            <w:szCs w:val="32"/>
            <w:lang w:val="en-US" w:eastAsia="zh-CN"/>
          </w:rPr>
          <w:delText xml:space="preserve">  </w:delText>
        </w:r>
      </w:del>
      <w:del w:id="217" w:author="戴尔" w:date="2022-05-12T15:29:32Z">
        <w:r>
          <w:rPr>
            <w:rFonts w:hint="default" w:ascii="Times New Roman" w:hAnsi="Times New Roman" w:eastAsia="仿宋_GB2312" w:cs="Times New Roman"/>
            <w:sz w:val="32"/>
            <w:szCs w:val="32"/>
          </w:rPr>
          <w:delText>沈 静</w:delText>
        </w:r>
      </w:del>
      <w:del w:id="218" w:author="戴尔" w:date="2022-05-12T15:29:32Z">
        <w:r>
          <w:rPr>
            <w:rFonts w:hint="default" w:ascii="Times New Roman" w:hAnsi="Times New Roman" w:eastAsia="仿宋_GB2312" w:cs="Times New Roman"/>
            <w:sz w:val="32"/>
            <w:szCs w:val="32"/>
            <w:lang w:val="en-US" w:eastAsia="zh-CN"/>
          </w:rPr>
          <w:delText xml:space="preserve">  李元等及</w:delText>
        </w:r>
      </w:del>
      <w:del w:id="219" w:author="戴尔" w:date="2022-05-12T15:29:32Z">
        <w:r>
          <w:rPr>
            <w:rFonts w:hint="default" w:ascii="Times New Roman" w:hAnsi="Times New Roman" w:eastAsia="仿宋_GB2312" w:cs="Times New Roman"/>
            <w:sz w:val="32"/>
            <w:szCs w:val="32"/>
          </w:rPr>
          <w:delText>有关乡镇林业工作人员。</w:delText>
        </w:r>
      </w:del>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del w:id="221" w:author="戴尔" w:date="2022-05-12T15:29:32Z"/>
          <w:rFonts w:hint="default" w:ascii="Times New Roman" w:hAnsi="Times New Roman" w:eastAsia="黑体" w:cs="Times New Roman"/>
          <w:sz w:val="32"/>
          <w:szCs w:val="32"/>
        </w:rPr>
        <w:pPrChange w:id="220" w:author="戴尔" w:date="2022-05-12T10:37:11Z">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pPr>
        </w:pPrChange>
      </w:pPr>
      <w:del w:id="222" w:author="戴尔" w:date="2022-05-12T15:29:32Z">
        <w:r>
          <w:rPr>
            <w:rFonts w:hint="default" w:ascii="Times New Roman" w:hAnsi="Times New Roman" w:eastAsia="黑体" w:cs="Times New Roman"/>
            <w:sz w:val="32"/>
            <w:szCs w:val="32"/>
          </w:rPr>
          <w:delText>三、检查验收范围</w:delText>
        </w:r>
      </w:del>
    </w:p>
    <w:p>
      <w:pPr>
        <w:keepNext w:val="0"/>
        <w:keepLines w:val="0"/>
        <w:pageBreakBefore w:val="0"/>
        <w:widowControl w:val="0"/>
        <w:kinsoku/>
        <w:wordWrap/>
        <w:overflowPunct/>
        <w:topLinePunct w:val="0"/>
        <w:autoSpaceDE/>
        <w:autoSpaceDN/>
        <w:bidi w:val="0"/>
        <w:adjustRightInd w:val="0"/>
        <w:snapToGrid w:val="0"/>
        <w:spacing w:line="579" w:lineRule="exact"/>
        <w:ind w:firstLine="643" w:firstLineChars="200"/>
        <w:jc w:val="both"/>
        <w:textAlignment w:val="auto"/>
        <w:rPr>
          <w:del w:id="223" w:author="戴尔" w:date="2022-05-12T15:29:32Z"/>
          <w:rFonts w:hint="default" w:ascii="Times New Roman" w:hAnsi="Times New Roman" w:eastAsia="仿宋_GB2312" w:cs="Times New Roman"/>
          <w:sz w:val="32"/>
          <w:szCs w:val="32"/>
        </w:rPr>
      </w:pPr>
      <w:del w:id="224" w:author="戴尔" w:date="2022-05-12T15:29:32Z">
        <w:r>
          <w:rPr>
            <w:rFonts w:hint="eastAsia" w:ascii="仿宋_GB2312" w:hAnsi="仿宋_GB2312" w:eastAsia="仿宋_GB2312" w:cs="仿宋_GB2312"/>
            <w:b/>
            <w:bCs/>
            <w:sz w:val="32"/>
            <w:szCs w:val="32"/>
            <w:lang w:val="en-US" w:eastAsia="zh-CN"/>
          </w:rPr>
          <w:delText>1.新一轮退耕还林：</w:delText>
        </w:r>
      </w:del>
      <w:del w:id="225" w:author="戴尔" w:date="2022-05-12T15:29:32Z">
        <w:r>
          <w:rPr>
            <w:rFonts w:hint="default" w:ascii="Times New Roman" w:hAnsi="Times New Roman" w:eastAsia="仿宋_GB2312" w:cs="Times New Roman"/>
            <w:sz w:val="32"/>
            <w:szCs w:val="32"/>
            <w:lang w:val="en-US" w:eastAsia="zh-CN"/>
          </w:rPr>
          <w:delText>本次检查验收共计20470亩</w:delText>
        </w:r>
      </w:del>
      <w:del w:id="226" w:author="戴尔" w:date="2022-05-12T15:29:32Z">
        <w:r>
          <w:rPr>
            <w:rFonts w:hint="eastAsia" w:ascii="Times New Roman" w:hAnsi="Times New Roman" w:eastAsia="仿宋_GB2312" w:cs="Times New Roman"/>
            <w:sz w:val="32"/>
            <w:szCs w:val="32"/>
            <w:lang w:val="en-US" w:eastAsia="zh-CN"/>
          </w:rPr>
          <w:delText>，</w:delText>
        </w:r>
      </w:del>
      <w:del w:id="227" w:author="戴尔" w:date="2022-05-12T15:29:32Z">
        <w:r>
          <w:rPr>
            <w:rFonts w:hint="default" w:ascii="Times New Roman" w:hAnsi="Times New Roman" w:eastAsia="仿宋_GB2312" w:cs="Times New Roman"/>
            <w:sz w:val="32"/>
            <w:szCs w:val="32"/>
            <w:lang w:val="en-US" w:eastAsia="zh-CN"/>
          </w:rPr>
          <w:delText>其中</w:delText>
        </w:r>
      </w:del>
      <w:del w:id="228" w:author="戴尔" w:date="2022-05-12T15:29:32Z">
        <w:r>
          <w:rPr>
            <w:rFonts w:hint="default" w:ascii="Times New Roman" w:hAnsi="Times New Roman" w:eastAsia="仿宋_GB2312" w:cs="Times New Roman"/>
            <w:sz w:val="32"/>
            <w:szCs w:val="32"/>
          </w:rPr>
          <w:delText>2015</w:delText>
        </w:r>
      </w:del>
      <w:del w:id="229" w:author="戴尔" w:date="2022-05-12T15:29:32Z">
        <w:r>
          <w:rPr>
            <w:rFonts w:hint="default" w:ascii="Times New Roman" w:hAnsi="Times New Roman" w:eastAsia="仿宋_GB2312" w:cs="Times New Roman"/>
            <w:sz w:val="32"/>
            <w:szCs w:val="32"/>
            <w:lang w:eastAsia="zh-CN"/>
          </w:rPr>
          <w:delText>年实施</w:delText>
        </w:r>
      </w:del>
      <w:del w:id="230" w:author="戴尔" w:date="2022-05-12T15:29:32Z">
        <w:r>
          <w:rPr>
            <w:rFonts w:hint="default" w:ascii="Times New Roman" w:hAnsi="Times New Roman" w:eastAsia="仿宋_GB2312" w:cs="Times New Roman"/>
            <w:sz w:val="32"/>
            <w:szCs w:val="32"/>
            <w:lang w:val="en-US" w:eastAsia="zh-CN"/>
          </w:rPr>
          <w:delText>10000亩，</w:delText>
        </w:r>
      </w:del>
      <w:del w:id="231" w:author="戴尔" w:date="2022-05-12T15:29:32Z">
        <w:r>
          <w:rPr>
            <w:rFonts w:hint="default" w:ascii="Times New Roman" w:hAnsi="Times New Roman" w:eastAsia="仿宋_GB2312" w:cs="Times New Roman"/>
            <w:sz w:val="32"/>
            <w:szCs w:val="32"/>
          </w:rPr>
          <w:delText>2016</w:delText>
        </w:r>
      </w:del>
      <w:del w:id="232" w:author="戴尔" w:date="2022-05-12T15:29:32Z">
        <w:r>
          <w:rPr>
            <w:rFonts w:hint="default" w:ascii="Times New Roman" w:hAnsi="Times New Roman" w:eastAsia="仿宋_GB2312" w:cs="Times New Roman"/>
            <w:sz w:val="32"/>
            <w:szCs w:val="32"/>
            <w:lang w:eastAsia="zh-CN"/>
          </w:rPr>
          <w:delText>年实施</w:delText>
        </w:r>
      </w:del>
      <w:del w:id="233" w:author="戴尔" w:date="2022-05-12T15:29:32Z">
        <w:r>
          <w:rPr>
            <w:rFonts w:hint="default" w:ascii="Times New Roman" w:hAnsi="Times New Roman" w:eastAsia="仿宋_GB2312" w:cs="Times New Roman"/>
            <w:sz w:val="32"/>
            <w:szCs w:val="32"/>
            <w:lang w:val="en-US" w:eastAsia="zh-CN"/>
          </w:rPr>
          <w:delText>10000亩，2020年</w:delText>
        </w:r>
      </w:del>
      <w:del w:id="234" w:author="戴尔" w:date="2022-05-12T15:29:32Z">
        <w:r>
          <w:rPr>
            <w:rFonts w:hint="default" w:ascii="Times New Roman" w:hAnsi="Times New Roman" w:eastAsia="仿宋_GB2312" w:cs="Times New Roman"/>
            <w:sz w:val="32"/>
            <w:szCs w:val="32"/>
            <w:lang w:eastAsia="zh-CN"/>
          </w:rPr>
          <w:delText>实施</w:delText>
        </w:r>
      </w:del>
      <w:del w:id="235" w:author="戴尔" w:date="2022-05-12T15:29:32Z">
        <w:r>
          <w:rPr>
            <w:rFonts w:hint="default" w:ascii="Times New Roman" w:hAnsi="Times New Roman" w:eastAsia="仿宋_GB2312" w:cs="Times New Roman"/>
            <w:sz w:val="32"/>
            <w:szCs w:val="32"/>
            <w:lang w:val="en-US" w:eastAsia="zh-CN"/>
          </w:rPr>
          <w:delText>470亩</w:delText>
        </w:r>
      </w:del>
      <w:del w:id="236" w:author="戴尔" w:date="2022-05-12T15:29:32Z">
        <w:r>
          <w:rPr>
            <w:rFonts w:hint="default" w:ascii="Times New Roman" w:hAnsi="Times New Roman" w:eastAsia="仿宋_GB2312" w:cs="Times New Roman"/>
            <w:sz w:val="32"/>
            <w:szCs w:val="32"/>
          </w:rPr>
          <w:delText>；</w:delText>
        </w:r>
      </w:del>
    </w:p>
    <w:p>
      <w:pPr>
        <w:keepNext w:val="0"/>
        <w:keepLines w:val="0"/>
        <w:pageBreakBefore w:val="0"/>
        <w:widowControl w:val="0"/>
        <w:kinsoku/>
        <w:wordWrap/>
        <w:overflowPunct/>
        <w:topLinePunct w:val="0"/>
        <w:autoSpaceDE/>
        <w:autoSpaceDN/>
        <w:bidi w:val="0"/>
        <w:adjustRightInd w:val="0"/>
        <w:snapToGrid w:val="0"/>
        <w:spacing w:line="579" w:lineRule="exact"/>
        <w:ind w:firstLine="643" w:firstLineChars="200"/>
        <w:jc w:val="both"/>
        <w:textAlignment w:val="auto"/>
        <w:rPr>
          <w:del w:id="237" w:author="戴尔" w:date="2022-05-12T15:29:32Z"/>
          <w:rFonts w:hint="default" w:ascii="Times New Roman" w:hAnsi="Times New Roman" w:cs="Times New Roman"/>
        </w:rPr>
      </w:pPr>
      <w:del w:id="238" w:author="戴尔" w:date="2022-05-12T15:29:32Z">
        <w:r>
          <w:rPr>
            <w:rFonts w:hint="default" w:ascii="仿宋_GB2312" w:hAnsi="仿宋_GB2312" w:eastAsia="仿宋_GB2312" w:cs="仿宋_GB2312"/>
            <w:b/>
            <w:bCs/>
            <w:sz w:val="32"/>
            <w:szCs w:val="32"/>
            <w:lang w:val="en-US" w:eastAsia="zh-CN"/>
          </w:rPr>
          <w:delText>2.前一轮退耕还林：</w:delText>
        </w:r>
      </w:del>
      <w:del w:id="239" w:author="戴尔" w:date="2022-05-12T15:29:32Z">
        <w:r>
          <w:rPr>
            <w:rFonts w:hint="default" w:ascii="Times New Roman" w:hAnsi="Times New Roman" w:eastAsia="仿宋_GB2312" w:cs="Times New Roman"/>
            <w:sz w:val="32"/>
            <w:szCs w:val="32"/>
          </w:rPr>
          <w:delText>沙坡头区2001年-2006年</w:delText>
        </w:r>
      </w:del>
      <w:del w:id="240" w:author="戴尔" w:date="2022-05-12T15:29:32Z">
        <w:r>
          <w:rPr>
            <w:rFonts w:hint="default" w:ascii="Times New Roman" w:hAnsi="Times New Roman" w:eastAsia="仿宋_GB2312" w:cs="Times New Roman"/>
            <w:sz w:val="32"/>
            <w:szCs w:val="32"/>
            <w:lang w:eastAsia="zh-CN"/>
          </w:rPr>
          <w:delText>实施前一轮</w:delText>
        </w:r>
      </w:del>
      <w:del w:id="241" w:author="戴尔" w:date="2022-05-12T15:29:32Z">
        <w:r>
          <w:rPr>
            <w:rFonts w:hint="default" w:ascii="Times New Roman" w:hAnsi="Times New Roman" w:eastAsia="仿宋_GB2312" w:cs="Times New Roman"/>
            <w:sz w:val="32"/>
            <w:szCs w:val="32"/>
          </w:rPr>
          <w:delText>退耕还林工程</w:delText>
        </w:r>
      </w:del>
      <w:del w:id="242" w:author="戴尔" w:date="2022-05-12T15:29:32Z">
        <w:r>
          <w:rPr>
            <w:rFonts w:hint="default" w:ascii="Times New Roman" w:hAnsi="Times New Roman" w:eastAsia="仿宋_GB2312" w:cs="Times New Roman"/>
            <w:sz w:val="32"/>
            <w:szCs w:val="32"/>
            <w:lang w:val="en-US" w:eastAsia="zh-CN"/>
          </w:rPr>
          <w:delText>161444.7亩</w:delText>
        </w:r>
      </w:del>
      <w:del w:id="243" w:author="戴尔" w:date="2022-05-12T15:29:32Z">
        <w:r>
          <w:rPr>
            <w:rFonts w:hint="default" w:ascii="Times New Roman" w:hAnsi="Times New Roman" w:eastAsia="仿宋_GB2312" w:cs="Times New Roman"/>
            <w:sz w:val="32"/>
            <w:szCs w:val="32"/>
          </w:rPr>
          <w:delText>。</w:delText>
        </w:r>
      </w:del>
    </w:p>
    <w:p>
      <w:pPr>
        <w:keepNext w:val="0"/>
        <w:keepLines w:val="0"/>
        <w:pageBreakBefore w:val="0"/>
        <w:widowControl w:val="0"/>
        <w:kinsoku/>
        <w:wordWrap/>
        <w:overflowPunct/>
        <w:topLinePunct w:val="0"/>
        <w:autoSpaceDE/>
        <w:autoSpaceDN/>
        <w:bidi w:val="0"/>
        <w:spacing w:line="579" w:lineRule="exact"/>
        <w:ind w:firstLine="584" w:firstLineChars="200"/>
        <w:jc w:val="both"/>
        <w:textAlignment w:val="auto"/>
        <w:rPr>
          <w:del w:id="244" w:author="戴尔" w:date="2022-05-12T15:29:32Z"/>
          <w:rFonts w:hint="default" w:ascii="Times New Roman" w:hAnsi="Times New Roman" w:eastAsia="黑体" w:cs="Times New Roman"/>
          <w:sz w:val="32"/>
          <w:szCs w:val="32"/>
        </w:rPr>
      </w:pPr>
      <w:del w:id="245" w:author="戴尔" w:date="2022-05-12T15:29:32Z">
        <w:r>
          <w:rPr>
            <w:rFonts w:hint="default" w:ascii="Times New Roman" w:hAnsi="Times New Roman" w:eastAsia="黑体" w:cs="Times New Roman"/>
            <w:spacing w:val="-14"/>
            <w:sz w:val="32"/>
            <w:szCs w:val="32"/>
          </w:rPr>
          <w:delText>四、</w:delText>
        </w:r>
      </w:del>
      <w:del w:id="246" w:author="戴尔" w:date="2022-05-12T15:29:32Z">
        <w:r>
          <w:rPr>
            <w:rFonts w:hint="default" w:ascii="Times New Roman" w:hAnsi="Times New Roman" w:eastAsia="黑体" w:cs="Times New Roman"/>
            <w:sz w:val="32"/>
            <w:szCs w:val="32"/>
          </w:rPr>
          <w:delText>检查验收方法</w:delText>
        </w:r>
      </w:del>
    </w:p>
    <w:p>
      <w:pPr>
        <w:keepNext w:val="0"/>
        <w:keepLines w:val="0"/>
        <w:pageBreakBefore w:val="0"/>
        <w:widowControl w:val="0"/>
        <w:kinsoku/>
        <w:wordWrap/>
        <w:overflowPunct/>
        <w:topLinePunct w:val="0"/>
        <w:autoSpaceDE/>
        <w:autoSpaceDN/>
        <w:bidi w:val="0"/>
        <w:spacing w:line="579" w:lineRule="exact"/>
        <w:ind w:firstLine="643" w:firstLineChars="200"/>
        <w:jc w:val="both"/>
        <w:textAlignment w:val="auto"/>
        <w:rPr>
          <w:del w:id="247" w:author="戴尔" w:date="2022-05-12T15:29:32Z"/>
          <w:rFonts w:hint="default" w:ascii="Times New Roman" w:hAnsi="Times New Roman" w:eastAsia="仿宋_GB2312" w:cs="Times New Roman"/>
          <w:kern w:val="0"/>
          <w:sz w:val="32"/>
          <w:szCs w:val="32"/>
        </w:rPr>
      </w:pPr>
      <w:del w:id="248" w:author="戴尔" w:date="2022-05-12T15:29:32Z">
        <w:r>
          <w:rPr>
            <w:rFonts w:hint="default" w:ascii="仿宋_GB2312" w:hAnsi="仿宋_GB2312" w:eastAsia="仿宋_GB2312" w:cs="仿宋_GB2312"/>
            <w:b/>
            <w:bCs/>
            <w:sz w:val="32"/>
            <w:szCs w:val="32"/>
            <w:lang w:val="en-US" w:eastAsia="zh-CN"/>
          </w:rPr>
          <w:delText>1.造林小班面积调查。</w:delText>
        </w:r>
      </w:del>
      <w:del w:id="249" w:author="戴尔" w:date="2022-05-12T15:29:32Z">
        <w:r>
          <w:rPr>
            <w:rFonts w:hint="default" w:ascii="Times New Roman" w:hAnsi="Times New Roman" w:eastAsia="仿宋_GB2312" w:cs="Times New Roman"/>
            <w:b w:val="0"/>
            <w:bCs w:val="0"/>
            <w:kern w:val="0"/>
            <w:sz w:val="32"/>
            <w:szCs w:val="32"/>
            <w:lang w:eastAsia="zh-CN"/>
          </w:rPr>
          <w:delText>面积以</w:delText>
        </w:r>
      </w:del>
      <w:del w:id="250" w:author="戴尔" w:date="2022-05-12T15:29:32Z">
        <w:r>
          <w:rPr>
            <w:rFonts w:hint="default" w:ascii="Times New Roman" w:hAnsi="Times New Roman" w:eastAsia="仿宋_GB2312" w:cs="Times New Roman"/>
            <w:b w:val="0"/>
            <w:bCs w:val="0"/>
            <w:sz w:val="32"/>
            <w:szCs w:val="32"/>
          </w:rPr>
          <w:delText>GPS</w:delText>
        </w:r>
      </w:del>
      <w:del w:id="251" w:author="戴尔" w:date="2022-05-12T15:29:32Z">
        <w:r>
          <w:rPr>
            <w:rFonts w:hint="default" w:ascii="Times New Roman" w:hAnsi="Times New Roman" w:eastAsia="仿宋_GB2312" w:cs="Times New Roman"/>
            <w:b w:val="0"/>
            <w:bCs w:val="0"/>
            <w:sz w:val="32"/>
            <w:szCs w:val="32"/>
            <w:lang w:eastAsia="zh-CN"/>
          </w:rPr>
          <w:delText>实测为准，利用平板电脑、卫星影像图、矢量数据</w:delText>
        </w:r>
      </w:del>
      <w:del w:id="252" w:author="戴尔" w:date="2022-05-12T15:29:32Z">
        <w:r>
          <w:rPr>
            <w:rFonts w:hint="default" w:ascii="Times New Roman" w:hAnsi="Times New Roman" w:eastAsia="仿宋_GB2312" w:cs="Times New Roman"/>
            <w:b w:val="0"/>
            <w:bCs w:val="0"/>
            <w:kern w:val="0"/>
            <w:sz w:val="32"/>
            <w:szCs w:val="32"/>
          </w:rPr>
          <w:delText>进行现地面积</w:delText>
        </w:r>
      </w:del>
      <w:del w:id="253" w:author="戴尔" w:date="2022-05-12T15:29:32Z">
        <w:r>
          <w:rPr>
            <w:rFonts w:hint="default" w:ascii="Times New Roman" w:hAnsi="Times New Roman" w:eastAsia="仿宋_GB2312" w:cs="Times New Roman"/>
            <w:b w:val="0"/>
            <w:bCs w:val="0"/>
            <w:kern w:val="0"/>
            <w:sz w:val="32"/>
            <w:szCs w:val="32"/>
            <w:lang w:eastAsia="zh-CN"/>
          </w:rPr>
          <w:delText>核对等方式</w:delText>
        </w:r>
      </w:del>
      <w:del w:id="254" w:author="戴尔" w:date="2022-05-12T15:29:32Z">
        <w:r>
          <w:rPr>
            <w:rFonts w:hint="eastAsia" w:ascii="Times New Roman" w:hAnsi="Times New Roman" w:eastAsia="仿宋_GB2312" w:cs="Times New Roman"/>
            <w:kern w:val="0"/>
            <w:sz w:val="32"/>
            <w:szCs w:val="32"/>
            <w:lang w:eastAsia="zh-CN"/>
          </w:rPr>
          <w:delText>，</w:delText>
        </w:r>
      </w:del>
      <w:del w:id="255" w:author="戴尔" w:date="2022-05-12T15:29:32Z">
        <w:r>
          <w:rPr>
            <w:rFonts w:hint="default" w:ascii="Times New Roman" w:hAnsi="Times New Roman" w:eastAsia="仿宋_GB2312" w:cs="Times New Roman"/>
            <w:sz w:val="32"/>
            <w:szCs w:val="32"/>
          </w:rPr>
          <w:delText>对</w:delText>
        </w:r>
      </w:del>
      <w:del w:id="256" w:author="戴尔" w:date="2022-05-12T15:29:32Z">
        <w:r>
          <w:rPr>
            <w:rFonts w:hint="default" w:ascii="Times New Roman" w:hAnsi="Times New Roman" w:eastAsia="仿宋_GB2312" w:cs="Times New Roman"/>
            <w:kern w:val="0"/>
            <w:sz w:val="32"/>
            <w:szCs w:val="32"/>
          </w:rPr>
          <w:delText>新一轮退耕还林</w:delText>
        </w:r>
      </w:del>
      <w:del w:id="257" w:author="戴尔" w:date="2022-05-12T15:29:32Z">
        <w:r>
          <w:rPr>
            <w:rFonts w:hint="default" w:ascii="Times New Roman" w:hAnsi="Times New Roman" w:eastAsia="仿宋_GB2312" w:cs="Times New Roman"/>
            <w:sz w:val="32"/>
            <w:szCs w:val="32"/>
          </w:rPr>
          <w:delText>造林小班进行逐小班、逐地块全面检查</w:delText>
        </w:r>
      </w:del>
      <w:del w:id="258" w:author="戴尔" w:date="2022-05-12T15:29:32Z">
        <w:r>
          <w:rPr>
            <w:rFonts w:hint="eastAsia" w:ascii="Times New Roman" w:hAnsi="Times New Roman" w:eastAsia="仿宋_GB2312" w:cs="Times New Roman"/>
            <w:sz w:val="32"/>
            <w:szCs w:val="32"/>
            <w:lang w:eastAsia="zh-CN"/>
          </w:rPr>
          <w:delText>，</w:delText>
        </w:r>
      </w:del>
      <w:del w:id="259" w:author="戴尔" w:date="2022-05-12T15:29:32Z">
        <w:r>
          <w:rPr>
            <w:rFonts w:hint="default" w:ascii="Times New Roman" w:hAnsi="Times New Roman" w:eastAsia="仿宋_GB2312" w:cs="Times New Roman"/>
            <w:kern w:val="0"/>
            <w:sz w:val="32"/>
            <w:szCs w:val="32"/>
          </w:rPr>
          <w:delText>确认退耕地造林面积；</w:delText>
        </w:r>
      </w:del>
      <w:del w:id="260" w:author="戴尔" w:date="2022-05-12T15:29:32Z">
        <w:r>
          <w:rPr>
            <w:rFonts w:hint="default" w:ascii="Times New Roman" w:hAnsi="Times New Roman" w:eastAsia="仿宋_GB2312" w:cs="Times New Roman"/>
            <w:kern w:val="0"/>
            <w:sz w:val="32"/>
            <w:szCs w:val="32"/>
            <w:lang w:eastAsia="zh-CN"/>
          </w:rPr>
          <w:delText>对</w:delText>
        </w:r>
      </w:del>
      <w:del w:id="261" w:author="戴尔" w:date="2022-05-12T15:29:32Z">
        <w:r>
          <w:rPr>
            <w:rFonts w:hint="default" w:ascii="Times New Roman" w:hAnsi="Times New Roman" w:eastAsia="仿宋_GB2312" w:cs="Times New Roman"/>
            <w:kern w:val="0"/>
            <w:sz w:val="32"/>
            <w:szCs w:val="32"/>
          </w:rPr>
          <w:delText>前一轮退耕还林工程</w:delText>
        </w:r>
      </w:del>
      <w:del w:id="262" w:author="戴尔" w:date="2022-05-12T15:29:32Z">
        <w:r>
          <w:rPr>
            <w:rFonts w:hint="default" w:ascii="Times New Roman" w:hAnsi="Times New Roman" w:eastAsia="仿宋_GB2312" w:cs="Times New Roman"/>
            <w:kern w:val="0"/>
            <w:sz w:val="32"/>
            <w:szCs w:val="32"/>
            <w:lang w:eastAsia="zh-CN"/>
          </w:rPr>
          <w:delText>由</w:delText>
        </w:r>
      </w:del>
      <w:del w:id="263" w:author="戴尔" w:date="2022-05-12T15:29:32Z">
        <w:r>
          <w:rPr>
            <w:rFonts w:hint="default" w:ascii="Times New Roman" w:hAnsi="Times New Roman" w:eastAsia="仿宋_GB2312" w:cs="Times New Roman"/>
            <w:sz w:val="32"/>
            <w:szCs w:val="32"/>
          </w:rPr>
          <w:delText>乡镇逐小班</w:delText>
        </w:r>
      </w:del>
      <w:ins w:id="264" w:author="zw" w:date="2022-05-11T21:47:33Z">
        <w:del w:id="265" w:author="戴尔" w:date="2022-05-12T15:29:32Z">
          <w:r>
            <w:rPr>
              <w:rFonts w:hint="eastAsia" w:ascii="Times New Roman" w:hAnsi="Times New Roman" w:eastAsia="仿宋_GB2312" w:cs="Times New Roman"/>
              <w:sz w:val="32"/>
              <w:szCs w:val="32"/>
              <w:lang w:eastAsia="zh-CN"/>
            </w:rPr>
            <w:delText>、</w:delText>
          </w:r>
        </w:del>
      </w:ins>
      <w:del w:id="266" w:author="戴尔" w:date="2022-05-12T15:29:32Z">
        <w:r>
          <w:rPr>
            <w:rFonts w:hint="default" w:ascii="Times New Roman" w:hAnsi="Times New Roman" w:eastAsia="仿宋_GB2312" w:cs="Times New Roman"/>
            <w:sz w:val="32"/>
            <w:szCs w:val="32"/>
          </w:rPr>
          <w:delText>逐地块的进行全面自查，</w:delText>
        </w:r>
      </w:del>
      <w:ins w:id="267" w:author="zw" w:date="2022-05-11T21:47:42Z">
        <w:del w:id="268" w:author="戴尔" w:date="2022-05-12T15:29:32Z">
          <w:r>
            <w:rPr>
              <w:rFonts w:hint="eastAsia" w:ascii="Times New Roman" w:hAnsi="Times New Roman" w:eastAsia="仿宋_GB2312" w:cs="Times New Roman"/>
              <w:sz w:val="32"/>
              <w:szCs w:val="32"/>
              <w:lang w:eastAsia="zh-CN"/>
            </w:rPr>
            <w:delText>沙坡头区</w:delText>
          </w:r>
        </w:del>
      </w:ins>
      <w:del w:id="269" w:author="戴尔" w:date="2022-05-12T15:29:32Z">
        <w:r>
          <w:rPr>
            <w:rFonts w:hint="default" w:ascii="Times New Roman" w:hAnsi="Times New Roman" w:eastAsia="仿宋_GB2312" w:cs="Times New Roman"/>
            <w:sz w:val="32"/>
            <w:szCs w:val="32"/>
          </w:rPr>
          <w:delText>林业和草原局随机抽取不低于总</w:delText>
        </w:r>
      </w:del>
      <w:del w:id="270" w:author="戴尔" w:date="2022-05-12T15:29:32Z">
        <w:r>
          <w:rPr>
            <w:rFonts w:hint="default" w:ascii="Times New Roman" w:hAnsi="Times New Roman" w:eastAsia="仿宋_GB2312" w:cs="Times New Roman"/>
            <w:sz w:val="32"/>
            <w:szCs w:val="32"/>
            <w:lang w:eastAsia="zh-CN"/>
          </w:rPr>
          <w:delText>合格</w:delText>
        </w:r>
      </w:del>
      <w:del w:id="271" w:author="戴尔" w:date="2022-05-12T15:29:32Z">
        <w:r>
          <w:rPr>
            <w:rFonts w:hint="default" w:ascii="Times New Roman" w:hAnsi="Times New Roman" w:eastAsia="仿宋_GB2312" w:cs="Times New Roman"/>
            <w:sz w:val="32"/>
            <w:szCs w:val="32"/>
          </w:rPr>
          <w:delText>面积的10%进行抽查。</w:delText>
        </w:r>
      </w:del>
    </w:p>
    <w:p>
      <w:pPr>
        <w:keepNext w:val="0"/>
        <w:keepLines w:val="0"/>
        <w:pageBreakBefore w:val="0"/>
        <w:widowControl w:val="0"/>
        <w:kinsoku/>
        <w:wordWrap/>
        <w:overflowPunct/>
        <w:topLinePunct w:val="0"/>
        <w:autoSpaceDE/>
        <w:autoSpaceDN/>
        <w:bidi w:val="0"/>
        <w:spacing w:line="579" w:lineRule="exact"/>
        <w:ind w:firstLine="630" w:firstLineChars="196"/>
        <w:jc w:val="both"/>
        <w:textAlignment w:val="auto"/>
        <w:rPr>
          <w:del w:id="272" w:author="戴尔" w:date="2022-05-12T15:29:32Z"/>
          <w:rFonts w:hint="default" w:ascii="Times New Roman" w:hAnsi="Times New Roman" w:eastAsia="仿宋_GB2312" w:cs="Times New Roman"/>
          <w:kern w:val="0"/>
          <w:sz w:val="32"/>
          <w:szCs w:val="32"/>
        </w:rPr>
      </w:pPr>
      <w:del w:id="273" w:author="戴尔" w:date="2022-05-12T15:29:32Z">
        <w:r>
          <w:rPr>
            <w:rFonts w:hint="default" w:ascii="仿宋_GB2312" w:hAnsi="仿宋_GB2312" w:eastAsia="仿宋_GB2312" w:cs="仿宋_GB2312"/>
            <w:b/>
            <w:bCs/>
            <w:sz w:val="32"/>
            <w:szCs w:val="32"/>
            <w:lang w:val="en-US" w:eastAsia="zh-CN"/>
          </w:rPr>
          <w:delText>2.造林树种及造林密度调查。</w:delText>
        </w:r>
      </w:del>
      <w:del w:id="274" w:author="戴尔" w:date="2022-05-12T15:29:32Z">
        <w:r>
          <w:rPr>
            <w:rFonts w:hint="default" w:ascii="Times New Roman" w:hAnsi="Times New Roman" w:eastAsia="仿宋_GB2312" w:cs="Times New Roman"/>
            <w:kern w:val="0"/>
            <w:sz w:val="32"/>
            <w:szCs w:val="32"/>
          </w:rPr>
          <w:delText>严格按照《退耕还林工程生态林与经济林认定标准》（林退发[</w:delText>
        </w:r>
      </w:del>
      <w:ins w:id="275" w:author="zw" w:date="2022-05-11T21:48:30Z">
        <w:del w:id="276" w:author="戴尔" w:date="2022-05-12T15:29:32Z">
          <w:r>
            <w:rPr>
              <w:rFonts w:hint="default" w:ascii="Times New Roman" w:hAnsi="Times New Roman" w:eastAsia="仿宋_GB2312" w:cs="Times New Roman"/>
              <w:spacing w:val="0"/>
              <w:sz w:val="32"/>
              <w:szCs w:val="32"/>
            </w:rPr>
            <w:delText>〔</w:delText>
          </w:r>
        </w:del>
      </w:ins>
      <w:del w:id="277" w:author="戴尔" w:date="2022-05-12T15:29:32Z">
        <w:r>
          <w:rPr>
            <w:rFonts w:hint="default" w:ascii="Times New Roman" w:hAnsi="Times New Roman" w:eastAsia="仿宋_GB2312" w:cs="Times New Roman"/>
            <w:kern w:val="0"/>
            <w:sz w:val="32"/>
            <w:szCs w:val="32"/>
          </w:rPr>
          <w:delText>2001]</w:delText>
        </w:r>
      </w:del>
      <w:ins w:id="278" w:author="zw" w:date="2022-05-11T21:48:27Z">
        <w:del w:id="279" w:author="戴尔" w:date="2022-05-12T15:29:32Z">
          <w:r>
            <w:rPr>
              <w:rFonts w:hint="default" w:ascii="Times New Roman" w:hAnsi="Times New Roman" w:eastAsia="仿宋_GB2312" w:cs="Times New Roman"/>
              <w:spacing w:val="0"/>
              <w:sz w:val="32"/>
              <w:szCs w:val="32"/>
            </w:rPr>
            <w:delText>〕</w:delText>
          </w:r>
        </w:del>
      </w:ins>
      <w:del w:id="280" w:author="戴尔" w:date="2022-05-12T15:29:32Z">
        <w:r>
          <w:rPr>
            <w:rFonts w:hint="default" w:ascii="Times New Roman" w:hAnsi="Times New Roman" w:eastAsia="仿宋_GB2312" w:cs="Times New Roman"/>
            <w:kern w:val="0"/>
            <w:sz w:val="32"/>
            <w:szCs w:val="32"/>
          </w:rPr>
          <w:delText>550号）的规定对退耕地林种</w:delText>
        </w:r>
      </w:del>
      <w:del w:id="281" w:author="戴尔" w:date="2022-05-12T15:29:32Z">
        <w:r>
          <w:rPr>
            <w:rFonts w:hint="default" w:ascii="Times New Roman" w:hAnsi="Times New Roman" w:eastAsia="仿宋_GB2312" w:cs="Times New Roman"/>
            <w:kern w:val="0"/>
            <w:sz w:val="32"/>
            <w:szCs w:val="32"/>
            <w:lang w:eastAsia="zh-CN"/>
          </w:rPr>
          <w:delText>执行，涉及造林密度按照《新一轮退耕还林检查验收办法》</w:delText>
        </w:r>
      </w:del>
      <w:ins w:id="282" w:author="zw" w:date="2022-05-11T21:50:54Z">
        <w:del w:id="283" w:author="戴尔" w:date="2022-05-12T15:29:32Z">
          <w:r>
            <w:rPr>
              <w:rFonts w:hint="default" w:ascii="Times New Roman" w:hAnsi="Times New Roman" w:eastAsia="仿宋_GB2312" w:cs="Times New Roman"/>
              <w:color w:val="000000" w:themeColor="text1"/>
              <w:sz w:val="32"/>
              <w:szCs w:val="32"/>
              <w14:textFill>
                <w14:solidFill>
                  <w14:schemeClr w14:val="tx1"/>
                </w14:solidFill>
              </w14:textFill>
            </w:rPr>
            <w:delText>（林退发〔2018〕54号）</w:delText>
          </w:r>
        </w:del>
      </w:ins>
      <w:del w:id="284" w:author="戴尔" w:date="2022-05-12T15:29:32Z">
        <w:r>
          <w:rPr>
            <w:rFonts w:hint="default" w:ascii="Times New Roman" w:hAnsi="Times New Roman" w:eastAsia="仿宋_GB2312" w:cs="Times New Roman"/>
            <w:kern w:val="0"/>
            <w:sz w:val="32"/>
            <w:szCs w:val="32"/>
            <w:lang w:eastAsia="zh-CN"/>
          </w:rPr>
          <w:delText>中第八条</w:delText>
        </w:r>
      </w:del>
      <w:ins w:id="285" w:author="zw" w:date="2022-05-11T21:48:47Z">
        <w:del w:id="286" w:author="戴尔" w:date="2022-05-12T15:29:32Z">
          <w:r>
            <w:rPr>
              <w:rFonts w:hint="eastAsia" w:ascii="Times New Roman" w:hAnsi="Times New Roman" w:eastAsia="仿宋_GB2312" w:cs="Times New Roman"/>
              <w:kern w:val="0"/>
              <w:sz w:val="32"/>
              <w:szCs w:val="32"/>
              <w:lang w:eastAsia="zh-CN"/>
            </w:rPr>
            <w:delText>之规定</w:delText>
          </w:r>
        </w:del>
      </w:ins>
      <w:del w:id="287" w:author="戴尔" w:date="2022-05-12T15:29:32Z">
        <w:r>
          <w:rPr>
            <w:rFonts w:hint="default" w:ascii="Times New Roman" w:hAnsi="Times New Roman" w:eastAsia="仿宋_GB2312" w:cs="Times New Roman"/>
            <w:kern w:val="0"/>
            <w:sz w:val="32"/>
            <w:szCs w:val="32"/>
            <w:lang w:eastAsia="zh-CN"/>
          </w:rPr>
          <w:delText>执行</w:delText>
        </w:r>
      </w:del>
      <w:del w:id="288" w:author="戴尔" w:date="2022-05-12T15:29:32Z">
        <w:r>
          <w:rPr>
            <w:rFonts w:hint="default" w:ascii="Times New Roman" w:hAnsi="Times New Roman" w:eastAsia="仿宋_GB2312" w:cs="Times New Roman"/>
            <w:kern w:val="0"/>
            <w:sz w:val="32"/>
            <w:szCs w:val="32"/>
          </w:rPr>
          <w:delText>。</w:delText>
        </w:r>
      </w:del>
    </w:p>
    <w:p>
      <w:pPr>
        <w:keepNext w:val="0"/>
        <w:keepLines w:val="0"/>
        <w:pageBreakBefore w:val="0"/>
        <w:widowControl w:val="0"/>
        <w:kinsoku/>
        <w:wordWrap/>
        <w:overflowPunct/>
        <w:topLinePunct w:val="0"/>
        <w:autoSpaceDE/>
        <w:autoSpaceDN/>
        <w:bidi w:val="0"/>
        <w:spacing w:line="579" w:lineRule="exact"/>
        <w:ind w:firstLine="643" w:firstLineChars="200"/>
        <w:jc w:val="both"/>
        <w:textAlignment w:val="auto"/>
        <w:rPr>
          <w:del w:id="289" w:author="戴尔" w:date="2022-05-12T15:29:32Z"/>
          <w:rFonts w:hint="default" w:ascii="Times New Roman" w:hAnsi="Times New Roman" w:eastAsia="仿宋_GB2312" w:cs="Times New Roman"/>
          <w:kern w:val="0"/>
          <w:sz w:val="32"/>
          <w:szCs w:val="32"/>
        </w:rPr>
      </w:pPr>
      <w:del w:id="290" w:author="戴尔" w:date="2022-05-12T15:29:32Z">
        <w:r>
          <w:rPr>
            <w:rFonts w:hint="default" w:ascii="仿宋_GB2312" w:hAnsi="仿宋_GB2312" w:eastAsia="仿宋_GB2312" w:cs="仿宋_GB2312"/>
            <w:b/>
            <w:bCs/>
            <w:sz w:val="32"/>
            <w:szCs w:val="32"/>
            <w:lang w:val="en-US" w:eastAsia="zh-CN"/>
          </w:rPr>
          <w:delText>3.成活率（保存率）调查。</w:delText>
        </w:r>
      </w:del>
      <w:del w:id="291" w:author="戴尔" w:date="2022-05-12T15:29:32Z">
        <w:r>
          <w:rPr>
            <w:rFonts w:hint="default" w:ascii="Times New Roman" w:hAnsi="Times New Roman" w:eastAsia="仿宋_GB2312" w:cs="Times New Roman"/>
            <w:kern w:val="0"/>
            <w:sz w:val="32"/>
            <w:szCs w:val="32"/>
          </w:rPr>
          <w:delText>调查成活率（保存率）时，主要采用</w:delText>
        </w:r>
      </w:del>
      <w:del w:id="292" w:author="戴尔" w:date="2022-05-12T15:29:32Z">
        <w:r>
          <w:rPr>
            <w:rFonts w:hint="default" w:ascii="Times New Roman" w:hAnsi="Times New Roman" w:eastAsia="仿宋_GB2312" w:cs="Times New Roman"/>
            <w:kern w:val="0"/>
            <w:sz w:val="32"/>
            <w:szCs w:val="32"/>
            <w:lang w:eastAsia="zh-CN"/>
          </w:rPr>
          <w:delText>目测、</w:delText>
        </w:r>
      </w:del>
      <w:del w:id="293" w:author="戴尔" w:date="2022-05-12T15:29:32Z">
        <w:r>
          <w:rPr>
            <w:rFonts w:hint="default" w:ascii="Times New Roman" w:hAnsi="Times New Roman" w:eastAsia="仿宋_GB2312" w:cs="Times New Roman"/>
            <w:kern w:val="0"/>
            <w:sz w:val="32"/>
            <w:szCs w:val="32"/>
          </w:rPr>
          <w:delText>样行、样地等方法进行调查，新一轮退耕还林成活率（保存率）不得低于70%</w:delText>
        </w:r>
      </w:del>
      <w:del w:id="294" w:author="戴尔" w:date="2022-05-12T15:29:32Z">
        <w:r>
          <w:rPr>
            <w:rFonts w:hint="eastAsia" w:ascii="Times New Roman" w:hAnsi="Times New Roman" w:eastAsia="仿宋_GB2312" w:cs="Times New Roman"/>
            <w:kern w:val="0"/>
            <w:sz w:val="32"/>
            <w:szCs w:val="32"/>
            <w:lang w:eastAsia="zh-CN"/>
          </w:rPr>
          <w:delText>，</w:delText>
        </w:r>
      </w:del>
      <w:del w:id="295" w:author="戴尔" w:date="2022-05-12T15:29:32Z">
        <w:r>
          <w:rPr>
            <w:rFonts w:hint="default" w:ascii="Times New Roman" w:hAnsi="Times New Roman" w:eastAsia="仿宋_GB2312" w:cs="Times New Roman"/>
            <w:kern w:val="0"/>
            <w:sz w:val="32"/>
            <w:szCs w:val="32"/>
            <w:lang w:eastAsia="zh-CN"/>
          </w:rPr>
          <w:delText>成活</w:delText>
        </w:r>
      </w:del>
      <w:del w:id="296" w:author="戴尔" w:date="2022-05-12T15:29:32Z">
        <w:r>
          <w:rPr>
            <w:rFonts w:hint="default" w:ascii="Times New Roman" w:hAnsi="Times New Roman" w:eastAsia="仿宋_GB2312" w:cs="Times New Roman"/>
            <w:kern w:val="0"/>
            <w:sz w:val="32"/>
            <w:szCs w:val="32"/>
          </w:rPr>
          <w:delText>率（保存率）≥70％为合格</w:delText>
        </w:r>
      </w:del>
      <w:del w:id="297" w:author="戴尔" w:date="2022-05-12T15:29:32Z">
        <w:r>
          <w:rPr>
            <w:rFonts w:hint="default" w:ascii="Times New Roman" w:hAnsi="Times New Roman" w:eastAsia="仿宋_GB2312" w:cs="Times New Roman"/>
            <w:kern w:val="0"/>
            <w:sz w:val="32"/>
            <w:szCs w:val="32"/>
            <w:lang w:eastAsia="zh-CN"/>
          </w:rPr>
          <w:delText>面积</w:delText>
        </w:r>
      </w:del>
      <w:del w:id="298" w:author="戴尔" w:date="2022-05-12T15:29:32Z">
        <w:r>
          <w:rPr>
            <w:rFonts w:hint="default" w:ascii="Times New Roman" w:hAnsi="Times New Roman" w:eastAsia="仿宋_GB2312" w:cs="Times New Roman"/>
            <w:kern w:val="0"/>
            <w:sz w:val="32"/>
            <w:szCs w:val="32"/>
          </w:rPr>
          <w:delText>，</w:delText>
        </w:r>
      </w:del>
      <w:del w:id="299" w:author="戴尔" w:date="2022-05-12T15:29:32Z">
        <w:r>
          <w:rPr>
            <w:rFonts w:hint="default" w:ascii="Times New Roman" w:hAnsi="Times New Roman" w:eastAsia="仿宋_GB2312" w:cs="Times New Roman"/>
            <w:kern w:val="0"/>
            <w:sz w:val="32"/>
            <w:szCs w:val="32"/>
            <w:lang w:val="en-US" w:eastAsia="zh-CN"/>
          </w:rPr>
          <w:delText>69</w:delText>
        </w:r>
      </w:del>
      <w:del w:id="300" w:author="戴尔" w:date="2022-05-12T15:29:32Z">
        <w:r>
          <w:rPr>
            <w:rFonts w:hint="default" w:ascii="Times New Roman" w:hAnsi="Times New Roman" w:eastAsia="仿宋_GB2312" w:cs="Times New Roman"/>
            <w:kern w:val="0"/>
            <w:sz w:val="32"/>
            <w:szCs w:val="32"/>
          </w:rPr>
          <w:delText>％≥</w:delText>
        </w:r>
      </w:del>
      <w:del w:id="301" w:author="戴尔" w:date="2022-05-12T15:29:32Z">
        <w:r>
          <w:rPr>
            <w:rFonts w:hint="default" w:ascii="Times New Roman" w:hAnsi="Times New Roman" w:eastAsia="仿宋_GB2312" w:cs="Times New Roman"/>
            <w:kern w:val="0"/>
            <w:sz w:val="32"/>
            <w:szCs w:val="32"/>
            <w:lang w:eastAsia="zh-CN"/>
          </w:rPr>
          <w:delText>成活率</w:delText>
        </w:r>
      </w:del>
      <w:del w:id="302" w:author="戴尔" w:date="2022-05-12T15:29:32Z">
        <w:r>
          <w:rPr>
            <w:rFonts w:hint="default" w:ascii="Times New Roman" w:hAnsi="Times New Roman" w:eastAsia="仿宋_GB2312" w:cs="Times New Roman"/>
            <w:kern w:val="0"/>
            <w:sz w:val="32"/>
            <w:szCs w:val="32"/>
          </w:rPr>
          <w:delText>（保存率）≥</w:delText>
        </w:r>
      </w:del>
      <w:del w:id="303" w:author="戴尔" w:date="2022-05-12T15:29:32Z">
        <w:r>
          <w:rPr>
            <w:rFonts w:hint="default" w:ascii="Times New Roman" w:hAnsi="Times New Roman" w:eastAsia="仿宋_GB2312" w:cs="Times New Roman"/>
            <w:kern w:val="0"/>
            <w:sz w:val="32"/>
            <w:szCs w:val="32"/>
            <w:lang w:val="en-US" w:eastAsia="zh-CN"/>
          </w:rPr>
          <w:delText>41</w:delText>
        </w:r>
      </w:del>
      <w:del w:id="304" w:author="戴尔" w:date="2022-05-12T15:29:32Z">
        <w:r>
          <w:rPr>
            <w:rFonts w:hint="default" w:ascii="Times New Roman" w:hAnsi="Times New Roman" w:eastAsia="仿宋_GB2312" w:cs="Times New Roman"/>
            <w:kern w:val="0"/>
            <w:sz w:val="32"/>
            <w:szCs w:val="32"/>
          </w:rPr>
          <w:delText>％为待补植</w:delText>
        </w:r>
      </w:del>
      <w:del w:id="305" w:author="戴尔" w:date="2022-05-12T15:29:32Z">
        <w:r>
          <w:rPr>
            <w:rFonts w:hint="default" w:ascii="Times New Roman" w:hAnsi="Times New Roman" w:eastAsia="仿宋_GB2312" w:cs="Times New Roman"/>
            <w:kern w:val="0"/>
            <w:sz w:val="32"/>
            <w:szCs w:val="32"/>
            <w:lang w:eastAsia="zh-CN"/>
          </w:rPr>
          <w:delText>面积</w:delText>
        </w:r>
      </w:del>
      <w:del w:id="306" w:author="戴尔" w:date="2022-05-12T15:29:32Z">
        <w:r>
          <w:rPr>
            <w:rFonts w:hint="default" w:ascii="Times New Roman" w:hAnsi="Times New Roman" w:eastAsia="仿宋_GB2312" w:cs="Times New Roman"/>
            <w:kern w:val="0"/>
            <w:sz w:val="32"/>
            <w:szCs w:val="32"/>
          </w:rPr>
          <w:delText>，保存率（保存率）≤40%为失败</w:delText>
        </w:r>
      </w:del>
      <w:del w:id="307" w:author="戴尔" w:date="2022-05-12T15:29:32Z">
        <w:r>
          <w:rPr>
            <w:rFonts w:hint="default" w:ascii="Times New Roman" w:hAnsi="Times New Roman" w:eastAsia="仿宋_GB2312" w:cs="Times New Roman"/>
            <w:kern w:val="0"/>
            <w:sz w:val="32"/>
            <w:szCs w:val="32"/>
            <w:lang w:eastAsia="zh-CN"/>
          </w:rPr>
          <w:delText>面积；前一轮</w:delText>
        </w:r>
      </w:del>
      <w:del w:id="308" w:author="戴尔" w:date="2022-05-12T15:29:32Z">
        <w:r>
          <w:rPr>
            <w:rFonts w:hint="default" w:ascii="Times New Roman" w:hAnsi="Times New Roman" w:eastAsia="仿宋_GB2312" w:cs="Times New Roman"/>
            <w:kern w:val="0"/>
            <w:sz w:val="32"/>
            <w:szCs w:val="32"/>
          </w:rPr>
          <w:delText>退耕还林保存率≥65％</w:delText>
        </w:r>
      </w:del>
      <w:del w:id="309" w:author="戴尔" w:date="2022-05-12T15:29:32Z">
        <w:r>
          <w:rPr>
            <w:rFonts w:hint="default" w:ascii="Times New Roman" w:hAnsi="Times New Roman" w:eastAsia="仿宋_GB2312" w:cs="Times New Roman"/>
            <w:kern w:val="0"/>
            <w:sz w:val="32"/>
            <w:szCs w:val="32"/>
            <w:lang w:eastAsia="zh-CN"/>
          </w:rPr>
          <w:delText>为合格面积</w:delText>
        </w:r>
      </w:del>
      <w:del w:id="310" w:author="戴尔" w:date="2022-05-12T15:29:32Z">
        <w:r>
          <w:rPr>
            <w:rFonts w:hint="default" w:ascii="Times New Roman" w:hAnsi="Times New Roman" w:eastAsia="仿宋_GB2312" w:cs="Times New Roman"/>
            <w:kern w:val="0"/>
            <w:sz w:val="32"/>
            <w:szCs w:val="32"/>
          </w:rPr>
          <w:delText>。</w:delText>
        </w:r>
      </w:del>
    </w:p>
    <w:p>
      <w:pPr>
        <w:keepNext w:val="0"/>
        <w:keepLines w:val="0"/>
        <w:pageBreakBefore w:val="0"/>
        <w:widowControl w:val="0"/>
        <w:kinsoku/>
        <w:wordWrap/>
        <w:overflowPunct/>
        <w:topLinePunct w:val="0"/>
        <w:autoSpaceDE/>
        <w:autoSpaceDN/>
        <w:bidi w:val="0"/>
        <w:spacing w:line="579" w:lineRule="exact"/>
        <w:ind w:firstLine="643" w:firstLineChars="200"/>
        <w:jc w:val="both"/>
        <w:textAlignment w:val="auto"/>
        <w:rPr>
          <w:del w:id="311" w:author="戴尔" w:date="2022-05-12T15:29:32Z"/>
          <w:rFonts w:hint="default" w:ascii="Times New Roman" w:hAnsi="Times New Roman" w:eastAsia="仿宋_GB2312" w:cs="Times New Roman"/>
          <w:spacing w:val="0"/>
          <w:kern w:val="0"/>
          <w:sz w:val="32"/>
          <w:szCs w:val="32"/>
          <w:rPrChange w:id="312" w:author="zw" w:date="2022-05-11T21:49:17Z">
            <w:rPr>
              <w:del w:id="313" w:author="戴尔" w:date="2022-05-12T15:29:32Z"/>
              <w:rFonts w:hint="default" w:ascii="Times New Roman" w:hAnsi="Times New Roman" w:eastAsia="仿宋_GB2312" w:cs="Times New Roman"/>
              <w:spacing w:val="-14"/>
              <w:kern w:val="0"/>
              <w:sz w:val="32"/>
              <w:szCs w:val="32"/>
            </w:rPr>
          </w:rPrChange>
        </w:rPr>
      </w:pPr>
      <w:del w:id="314" w:author="戴尔" w:date="2022-05-12T15:29:32Z">
        <w:r>
          <w:rPr>
            <w:rFonts w:hint="default" w:ascii="仿宋_GB2312" w:hAnsi="仿宋_GB2312" w:eastAsia="仿宋_GB2312" w:cs="仿宋_GB2312"/>
            <w:b/>
            <w:bCs/>
            <w:sz w:val="32"/>
            <w:szCs w:val="32"/>
            <w:lang w:val="en-US" w:eastAsia="zh-CN"/>
          </w:rPr>
          <w:delText>4.植被配置类型调查。</w:delText>
        </w:r>
      </w:del>
      <w:del w:id="315" w:author="戴尔" w:date="2022-05-12T15:29:32Z">
        <w:r>
          <w:rPr>
            <w:rFonts w:hint="default" w:ascii="Times New Roman" w:hAnsi="Times New Roman" w:eastAsia="仿宋_GB2312" w:cs="Times New Roman"/>
            <w:spacing w:val="0"/>
            <w:kern w:val="0"/>
            <w:sz w:val="32"/>
            <w:szCs w:val="32"/>
            <w:rPrChange w:id="316" w:author="zw" w:date="2022-05-11T21:49:17Z">
              <w:rPr>
                <w:rFonts w:hint="default" w:ascii="Times New Roman" w:hAnsi="Times New Roman" w:eastAsia="仿宋_GB2312" w:cs="Times New Roman"/>
                <w:spacing w:val="-14"/>
                <w:kern w:val="0"/>
                <w:sz w:val="32"/>
                <w:szCs w:val="32"/>
              </w:rPr>
            </w:rPrChange>
          </w:rPr>
          <w:delText>本次核查植被配置类型分乔木、灌木、乔灌混交三个类型。</w:delText>
        </w:r>
      </w:del>
    </w:p>
    <w:p>
      <w:pPr>
        <w:pStyle w:val="8"/>
        <w:keepNext w:val="0"/>
        <w:keepLines w:val="0"/>
        <w:pageBreakBefore w:val="0"/>
        <w:widowControl w:val="0"/>
        <w:kinsoku/>
        <w:wordWrap/>
        <w:overflowPunct/>
        <w:topLinePunct w:val="0"/>
        <w:autoSpaceDE/>
        <w:autoSpaceDN/>
        <w:bidi w:val="0"/>
        <w:adjustRightInd/>
        <w:snapToGrid w:val="0"/>
        <w:spacing w:line="579" w:lineRule="exact"/>
        <w:ind w:firstLine="643" w:firstLineChars="200"/>
        <w:jc w:val="both"/>
        <w:textAlignment w:val="auto"/>
        <w:rPr>
          <w:del w:id="318" w:author="戴尔" w:date="2022-05-12T15:29:32Z"/>
          <w:rFonts w:hint="default" w:ascii="Times New Roman" w:hAnsi="Times New Roman" w:eastAsia="仿宋_GB2312" w:cs="Times New Roman"/>
          <w:lang w:val="en-US" w:eastAsia="zh-CN"/>
        </w:rPr>
      </w:pPr>
      <w:del w:id="319" w:author="戴尔" w:date="2022-05-12T15:29:32Z">
        <w:r>
          <w:rPr>
            <w:rFonts w:hint="default" w:ascii="仿宋_GB2312" w:hAnsi="仿宋_GB2312" w:eastAsia="仿宋_GB2312" w:cs="仿宋_GB2312"/>
            <w:b/>
            <w:bCs/>
            <w:kern w:val="2"/>
            <w:sz w:val="32"/>
            <w:szCs w:val="32"/>
            <w:lang w:val="en-US" w:eastAsia="zh-CN" w:bidi="ar-SA"/>
          </w:rPr>
          <w:delText>5.保存面积成林率调查。</w:delText>
        </w:r>
      </w:del>
      <w:del w:id="320" w:author="戴尔" w:date="2022-05-12T15:29:32Z">
        <w:r>
          <w:rPr>
            <w:rFonts w:hint="default" w:ascii="Times New Roman" w:hAnsi="Times New Roman" w:eastAsia="仿宋_GB2312" w:cs="Times New Roman"/>
            <w:spacing w:val="-14"/>
            <w:kern w:val="0"/>
            <w:sz w:val="32"/>
            <w:szCs w:val="32"/>
            <w:lang w:val="en-US" w:eastAsia="zh-CN"/>
          </w:rPr>
          <w:delText>调查成林率时，采用目测、样方、样带等方法调查。乔木：郁闭度≥0.2；灌木：覆盖度≥30%；乔灌混交：（乔木郁闭度/0.2+灌木覆盖度/30%）≥1。</w:delText>
        </w:r>
      </w:del>
    </w:p>
    <w:p>
      <w:pPr>
        <w:keepNext w:val="0"/>
        <w:keepLines w:val="0"/>
        <w:pageBreakBefore w:val="0"/>
        <w:widowControl w:val="0"/>
        <w:kinsoku/>
        <w:wordWrap/>
        <w:overflowPunct/>
        <w:topLinePunct w:val="0"/>
        <w:autoSpaceDE/>
        <w:autoSpaceDN/>
        <w:bidi w:val="0"/>
        <w:spacing w:line="579" w:lineRule="exact"/>
        <w:ind w:firstLine="624" w:firstLineChars="195"/>
        <w:jc w:val="both"/>
        <w:textAlignment w:val="auto"/>
        <w:rPr>
          <w:del w:id="321" w:author="戴尔" w:date="2022-05-12T15:29:32Z"/>
          <w:rFonts w:hint="default" w:ascii="Times New Roman" w:hAnsi="Times New Roman" w:eastAsia="黑体" w:cs="Times New Roman"/>
          <w:sz w:val="32"/>
          <w:szCs w:val="32"/>
        </w:rPr>
      </w:pPr>
      <w:del w:id="322" w:author="戴尔" w:date="2022-05-12T15:29:32Z">
        <w:r>
          <w:rPr>
            <w:rFonts w:hint="default" w:ascii="Times New Roman" w:hAnsi="Times New Roman" w:eastAsia="黑体" w:cs="Times New Roman"/>
            <w:sz w:val="32"/>
            <w:szCs w:val="32"/>
          </w:rPr>
          <w:delText>五、</w:delText>
        </w:r>
      </w:del>
      <w:del w:id="323" w:author="戴尔" w:date="2022-05-12T15:29:32Z">
        <w:r>
          <w:rPr>
            <w:rFonts w:hint="default" w:ascii="Times New Roman" w:hAnsi="Times New Roman" w:eastAsia="黑体" w:cs="Times New Roman"/>
            <w:sz w:val="32"/>
            <w:szCs w:val="32"/>
            <w:lang w:eastAsia="zh-CN"/>
          </w:rPr>
          <w:delText>有关</w:delText>
        </w:r>
      </w:del>
      <w:del w:id="324" w:author="戴尔" w:date="2022-05-12T15:29:32Z">
        <w:r>
          <w:rPr>
            <w:rFonts w:hint="default" w:ascii="Times New Roman" w:hAnsi="Times New Roman" w:eastAsia="黑体" w:cs="Times New Roman"/>
            <w:sz w:val="32"/>
            <w:szCs w:val="32"/>
          </w:rPr>
          <w:delText>要求</w:delText>
        </w:r>
      </w:del>
    </w:p>
    <w:p>
      <w:pPr>
        <w:keepNext w:val="0"/>
        <w:keepLines w:val="0"/>
        <w:pageBreakBefore w:val="0"/>
        <w:widowControl w:val="0"/>
        <w:kinsoku/>
        <w:wordWrap/>
        <w:overflowPunct/>
        <w:topLinePunct w:val="0"/>
        <w:autoSpaceDE/>
        <w:autoSpaceDN/>
        <w:bidi w:val="0"/>
        <w:spacing w:line="579" w:lineRule="exact"/>
        <w:ind w:firstLine="643" w:firstLineChars="200"/>
        <w:jc w:val="both"/>
        <w:textAlignment w:val="auto"/>
        <w:rPr>
          <w:del w:id="325" w:author="戴尔" w:date="2022-05-12T15:29:32Z"/>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del w:id="326" w:author="戴尔" w:date="2022-05-12T15:29:32Z">
        <w:r>
          <w:rPr>
            <w:rFonts w:hint="default" w:ascii="仿宋_GB2312" w:hAnsi="仿宋_GB2312" w:eastAsia="仿宋_GB2312" w:cs="仿宋_GB2312"/>
            <w:b/>
            <w:bCs/>
            <w:kern w:val="2"/>
            <w:sz w:val="32"/>
            <w:szCs w:val="32"/>
            <w:lang w:val="en-US" w:eastAsia="zh-CN" w:bidi="ar-SA"/>
          </w:rPr>
          <w:delText>1.坚持高位推动，积极配合检查。</w:delText>
        </w:r>
      </w:del>
      <w:del w:id="327" w:author="戴尔" w:date="2022-05-12T15:29:32Z">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delText>年度检查验收结果是检验退耕还林工作的成效和拨付退耕还林政策补贴、完善政策补贴的依据，事关国家惠民政策能否落到实处，事关退耕还林成果能否长期稳定和巩固，</w:delText>
        </w:r>
      </w:del>
      <w:del w:id="328" w:author="戴尔" w:date="2022-05-12T15:29:32Z">
        <w:r>
          <w:rPr>
            <w:rFonts w:hint="default" w:ascii="Times New Roman" w:hAnsi="Times New Roman" w:eastAsia="仿宋_GB2312" w:cs="Times New Roman"/>
            <w:color w:val="000000" w:themeColor="text1"/>
            <w:sz w:val="32"/>
            <w:szCs w:val="32"/>
            <w:lang w:eastAsia="zh-CN"/>
            <w14:textFill>
              <w14:solidFill>
                <w14:schemeClr w14:val="tx1"/>
              </w14:solidFill>
            </w14:textFill>
          </w:rPr>
          <w:delText>涉及</w:delText>
        </w:r>
      </w:del>
      <w:del w:id="329" w:author="戴尔" w:date="2022-05-12T15:29:32Z">
        <w:r>
          <w:rPr>
            <w:rFonts w:hint="default" w:ascii="Times New Roman" w:hAnsi="Times New Roman" w:eastAsia="仿宋_GB2312" w:cs="Times New Roman"/>
            <w:color w:val="000000" w:themeColor="text1"/>
            <w:sz w:val="32"/>
            <w:szCs w:val="32"/>
            <w14:textFill>
              <w14:solidFill>
                <w14:schemeClr w14:val="tx1"/>
              </w14:solidFill>
            </w14:textFill>
          </w:rPr>
          <w:delText>乡镇要高度重视</w:delText>
        </w:r>
      </w:del>
      <w:del w:id="330" w:author="戴尔" w:date="2022-05-12T15:29:32Z">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delText>此次</w:delText>
        </w:r>
      </w:del>
      <w:del w:id="331" w:author="戴尔" w:date="2022-05-12T15:29:32Z">
        <w:r>
          <w:rPr>
            <w:rFonts w:hint="default" w:ascii="Times New Roman" w:hAnsi="Times New Roman" w:eastAsia="仿宋_GB2312" w:cs="Times New Roman"/>
            <w:color w:val="000000" w:themeColor="text1"/>
            <w:sz w:val="32"/>
            <w:szCs w:val="32"/>
            <w14:textFill>
              <w14:solidFill>
                <w14:schemeClr w14:val="tx1"/>
              </w14:solidFill>
            </w14:textFill>
          </w:rPr>
          <w:delText>检查验收工作，及时向验收组提供自查验收的表册、档案及相关资料，对不能按时提供档案资料的乡镇，不予验收，造成补助</w:delText>
        </w:r>
      </w:del>
      <w:del w:id="332" w:author="戴尔" w:date="2022-05-12T15:29:32Z">
        <w:r>
          <w:rPr>
            <w:rFonts w:hint="default" w:ascii="Times New Roman" w:hAnsi="Times New Roman" w:eastAsia="仿宋_GB2312" w:cs="Times New Roman"/>
            <w:color w:val="000000" w:themeColor="text1"/>
            <w:sz w:val="32"/>
            <w:szCs w:val="32"/>
            <w:lang w:eastAsia="zh-CN"/>
            <w14:textFill>
              <w14:solidFill>
                <w14:schemeClr w14:val="tx1"/>
              </w14:solidFill>
            </w14:textFill>
          </w:rPr>
          <w:delText>资金</w:delText>
        </w:r>
      </w:del>
      <w:del w:id="333" w:author="戴尔" w:date="2022-05-12T15:29:32Z">
        <w:r>
          <w:rPr>
            <w:rFonts w:hint="default" w:ascii="Times New Roman" w:hAnsi="Times New Roman" w:eastAsia="仿宋_GB2312" w:cs="Times New Roman"/>
            <w:color w:val="000000" w:themeColor="text1"/>
            <w:sz w:val="32"/>
            <w:szCs w:val="32"/>
            <w14:textFill>
              <w14:solidFill>
                <w14:schemeClr w14:val="tx1"/>
              </w14:solidFill>
            </w14:textFill>
          </w:rPr>
          <w:delText>不能及时兑付的，由所在乡镇自行承担，</w:delText>
        </w:r>
      </w:del>
      <w:ins w:id="334" w:author="zw" w:date="2022-05-11T21:50:28Z">
        <w:del w:id="335" w:author="戴尔" w:date="2022-05-12T15:29:32Z">
          <w:r>
            <w:rPr>
              <w:rFonts w:hint="eastAsia" w:ascii="Times New Roman" w:hAnsi="Times New Roman" w:eastAsia="仿宋_GB2312" w:cs="Times New Roman"/>
              <w:color w:val="000000" w:themeColor="text1"/>
              <w:sz w:val="32"/>
              <w:szCs w:val="32"/>
              <w:lang w:eastAsia="zh-CN"/>
              <w14:textFill>
                <w14:solidFill>
                  <w14:schemeClr w14:val="tx1"/>
                </w14:solidFill>
              </w14:textFill>
            </w:rPr>
            <w:delText>。</w:delText>
          </w:r>
        </w:del>
      </w:ins>
      <w:del w:id="336" w:author="戴尔" w:date="2022-05-12T15:29:32Z">
        <w:r>
          <w:rPr>
            <w:rFonts w:hint="default" w:ascii="Times New Roman" w:hAnsi="Times New Roman" w:eastAsia="仿宋_GB2312" w:cs="Times New Roman"/>
            <w:color w:val="000000" w:themeColor="text1"/>
            <w:sz w:val="32"/>
            <w:szCs w:val="32"/>
            <w14:textFill>
              <w14:solidFill>
                <w14:schemeClr w14:val="tx1"/>
              </w14:solidFill>
            </w14:textFill>
          </w:rPr>
          <w:delText>同时，各乡镇要明确林业主管领导参加，并抽调熟悉情况的人员，积极配合搞好检查验收工作。</w:delText>
        </w:r>
      </w:del>
      <w:del w:id="337" w:author="戴尔" w:date="2022-05-12T15:29:32Z">
        <w:r>
          <w:rPr>
            <w:rFonts w:hint="default" w:ascii="Times New Roman" w:hAnsi="Times New Roman" w:eastAsia="仿宋_GB2312" w:cs="Times New Roman"/>
            <w:color w:val="000000" w:themeColor="text1"/>
            <w:sz w:val="32"/>
            <w:szCs w:val="32"/>
            <w:lang w:eastAsia="zh-CN"/>
            <w14:textFill>
              <w14:solidFill>
                <w14:schemeClr w14:val="tx1"/>
              </w14:solidFill>
            </w14:textFill>
          </w:rPr>
          <w:delText>抽调</w:delText>
        </w:r>
      </w:del>
      <w:del w:id="338" w:author="戴尔" w:date="2022-05-12T15:29:32Z">
        <w:r>
          <w:rPr>
            <w:rFonts w:hint="default" w:ascii="Times New Roman" w:hAnsi="Times New Roman" w:eastAsia="仿宋_GB2312" w:cs="Times New Roman"/>
            <w:color w:val="000000" w:themeColor="text1"/>
            <w:sz w:val="32"/>
            <w:szCs w:val="32"/>
            <w14:textFill>
              <w14:solidFill>
                <w14:schemeClr w14:val="tx1"/>
              </w14:solidFill>
            </w14:textFill>
          </w:rPr>
          <w:delText>参加检查验收的所有人员要严格检查纪律，全程参加检查验收，不得中途脱岗</w:delText>
        </w:r>
      </w:del>
      <w:del w:id="339" w:author="戴尔" w:date="2022-05-12T15:29:32Z">
        <w:r>
          <w:rPr>
            <w:rFonts w:hint="default" w:ascii="Times New Roman" w:hAnsi="Times New Roman" w:eastAsia="仿宋_GB2312" w:cs="Times New Roman"/>
            <w:color w:val="000000" w:themeColor="text1"/>
            <w:sz w:val="32"/>
            <w:szCs w:val="32"/>
            <w:lang w:eastAsia="zh-CN"/>
            <w14:textFill>
              <w14:solidFill>
                <w14:schemeClr w14:val="tx1"/>
              </w14:solidFill>
            </w14:textFill>
          </w:rPr>
          <w:delText>，</w:delText>
        </w:r>
      </w:del>
      <w:del w:id="340" w:author="戴尔" w:date="2022-05-12T15:29:32Z">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delText>确保年度检查验收工作圆满完成。</w:delText>
        </w:r>
      </w:del>
    </w:p>
    <w:p>
      <w:pPr>
        <w:keepNext w:val="0"/>
        <w:keepLines w:val="0"/>
        <w:pageBreakBefore w:val="0"/>
        <w:widowControl w:val="0"/>
        <w:kinsoku/>
        <w:wordWrap/>
        <w:overflowPunct/>
        <w:topLinePunct w:val="0"/>
        <w:autoSpaceDE/>
        <w:autoSpaceDN/>
        <w:bidi w:val="0"/>
        <w:spacing w:line="579" w:lineRule="exact"/>
        <w:ind w:firstLine="643" w:firstLineChars="200"/>
        <w:jc w:val="both"/>
        <w:textAlignment w:val="auto"/>
        <w:rPr>
          <w:del w:id="341" w:author="戴尔" w:date="2022-05-12T15:29:32Z"/>
          <w:rFonts w:hint="default" w:ascii="Times New Roman" w:hAnsi="Times New Roman" w:eastAsia="仿宋_GB2312" w:cs="Times New Roman"/>
          <w:color w:val="000000" w:themeColor="text1"/>
          <w:spacing w:val="-6"/>
          <w:sz w:val="32"/>
          <w:szCs w:val="32"/>
          <w14:textFill>
            <w14:solidFill>
              <w14:schemeClr w14:val="tx1"/>
            </w14:solidFill>
          </w14:textFill>
        </w:rPr>
      </w:pPr>
      <w:del w:id="342" w:author="戴尔" w:date="2022-05-12T15:29:32Z">
        <w:r>
          <w:rPr>
            <w:rFonts w:hint="default" w:ascii="仿宋_GB2312" w:hAnsi="仿宋_GB2312" w:eastAsia="仿宋_GB2312" w:cs="仿宋_GB2312"/>
            <w:b/>
            <w:bCs/>
            <w:kern w:val="2"/>
            <w:sz w:val="32"/>
            <w:szCs w:val="32"/>
            <w:lang w:val="en-US" w:eastAsia="zh-CN" w:bidi="ar-SA"/>
          </w:rPr>
          <w:delText>2.压紧压实责任，做到应查尽查。</w:delText>
        </w:r>
      </w:del>
      <w:del w:id="343" w:author="戴尔" w:date="2022-05-12T15:29:32Z">
        <w:r>
          <w:rPr>
            <w:rFonts w:hint="default" w:ascii="Times New Roman" w:hAnsi="Times New Roman" w:eastAsia="仿宋_GB2312" w:cs="Times New Roman"/>
            <w:color w:val="000000" w:themeColor="text1"/>
            <w:sz w:val="32"/>
            <w:szCs w:val="32"/>
            <w14:textFill>
              <w14:solidFill>
                <w14:schemeClr w14:val="tx1"/>
              </w14:solidFill>
            </w14:textFill>
          </w:rPr>
          <w:delText>此次检查验收工作，检查组工作人员要以强烈的责任感，求真务实的工作作风</w:delText>
        </w:r>
      </w:del>
      <w:del w:id="344" w:author="戴尔" w:date="2022-05-12T15:29:32Z">
        <w:r>
          <w:rPr>
            <w:rFonts w:hint="eastAsia" w:ascii="Times New Roman" w:hAnsi="Times New Roman" w:eastAsia="仿宋_GB2312" w:cs="Times New Roman"/>
            <w:color w:val="000000" w:themeColor="text1"/>
            <w:sz w:val="32"/>
            <w:szCs w:val="32"/>
            <w:lang w:eastAsia="zh-CN"/>
            <w14:textFill>
              <w14:solidFill>
                <w14:schemeClr w14:val="tx1"/>
              </w14:solidFill>
            </w14:textFill>
          </w:rPr>
          <w:delText>，</w:delText>
        </w:r>
      </w:del>
      <w:del w:id="345" w:author="戴尔" w:date="2022-05-12T15:29:32Z">
        <w:r>
          <w:rPr>
            <w:rFonts w:hint="default" w:ascii="Times New Roman" w:hAnsi="Times New Roman" w:eastAsia="仿宋_GB2312" w:cs="Times New Roman"/>
            <w:color w:val="000000" w:themeColor="text1"/>
            <w:sz w:val="32"/>
            <w:szCs w:val="32"/>
            <w14:textFill>
              <w14:solidFill>
                <w14:schemeClr w14:val="tx1"/>
              </w14:solidFill>
            </w14:textFill>
          </w:rPr>
          <w:delText>认真做好退耕还林工程自查验收工作。验收人员要严格按照《新一轮退耕还林检查验收办法》（林退发〔2018〕54号）规定的方法和步骤，</w:delText>
        </w:r>
      </w:del>
      <w:del w:id="346" w:author="戴尔" w:date="2022-05-12T15:29:32Z">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delText>必须落实到</w:delText>
        </w:r>
      </w:del>
      <w:del w:id="347" w:author="戴尔" w:date="2022-05-12T15:29:32Z">
        <w:r>
          <w:rPr>
            <w:rFonts w:hint="default" w:ascii="Times New Roman" w:hAnsi="Times New Roman" w:eastAsia="仿宋_GB2312" w:cs="Times New Roman"/>
            <w:color w:val="000000" w:themeColor="text1"/>
            <w:spacing w:val="-6"/>
            <w:sz w:val="32"/>
            <w:szCs w:val="32"/>
            <w:lang w:val="en-US" w:eastAsia="zh-CN"/>
            <w14:textFill>
              <w14:solidFill>
                <w14:schemeClr w14:val="tx1"/>
              </w14:solidFill>
            </w14:textFill>
          </w:rPr>
          <w:delText>小班地块，</w:delText>
        </w:r>
      </w:del>
      <w:del w:id="348" w:author="戴尔" w:date="2022-05-12T15:29:32Z">
        <w:r>
          <w:rPr>
            <w:rFonts w:hint="default" w:ascii="Times New Roman" w:hAnsi="Times New Roman" w:eastAsia="仿宋_GB2312" w:cs="Times New Roman"/>
            <w:color w:val="000000" w:themeColor="text1"/>
            <w:spacing w:val="-6"/>
            <w:sz w:val="32"/>
            <w:szCs w:val="32"/>
            <w14:textFill>
              <w14:solidFill>
                <w14:schemeClr w14:val="tx1"/>
              </w14:solidFill>
            </w14:textFill>
          </w:rPr>
          <w:delText>坚持逐地块、</w:delText>
        </w:r>
      </w:del>
      <w:del w:id="349" w:author="戴尔" w:date="2022-05-12T15:29:32Z">
        <w:r>
          <w:rPr>
            <w:rFonts w:hint="default" w:ascii="Times New Roman" w:hAnsi="Times New Roman" w:eastAsia="仿宋_GB2312" w:cs="Times New Roman"/>
            <w:color w:val="000000" w:themeColor="text1"/>
            <w:spacing w:val="-6"/>
            <w:sz w:val="32"/>
            <w:szCs w:val="32"/>
            <w:lang w:eastAsia="zh-CN"/>
            <w14:textFill>
              <w14:solidFill>
                <w14:schemeClr w14:val="tx1"/>
              </w14:solidFill>
            </w14:textFill>
          </w:rPr>
          <w:delText>逐小班、</w:delText>
        </w:r>
      </w:del>
      <w:del w:id="350" w:author="戴尔" w:date="2022-05-12T15:29:32Z">
        <w:r>
          <w:rPr>
            <w:rFonts w:hint="default" w:ascii="Times New Roman" w:hAnsi="Times New Roman" w:eastAsia="仿宋_GB2312" w:cs="Times New Roman"/>
            <w:color w:val="000000" w:themeColor="text1"/>
            <w:spacing w:val="-6"/>
            <w:sz w:val="32"/>
            <w:szCs w:val="32"/>
            <w14:textFill>
              <w14:solidFill>
                <w14:schemeClr w14:val="tx1"/>
              </w14:solidFill>
            </w14:textFill>
          </w:rPr>
          <w:delText>逐农户进行现场检查验收，如实填好相应的表</w:delText>
        </w:r>
      </w:del>
      <w:del w:id="351" w:author="戴尔" w:date="2022-05-12T15:29:32Z">
        <w:r>
          <w:rPr>
            <w:rFonts w:hint="default" w:ascii="Times New Roman" w:hAnsi="Times New Roman" w:eastAsia="仿宋_GB2312" w:cs="Times New Roman"/>
            <w:color w:val="000000" w:themeColor="text1"/>
            <w:spacing w:val="-6"/>
            <w:sz w:val="32"/>
            <w:szCs w:val="32"/>
            <w:lang w:eastAsia="zh-CN"/>
            <w14:textFill>
              <w14:solidFill>
                <w14:schemeClr w14:val="tx1"/>
              </w14:solidFill>
            </w14:textFill>
          </w:rPr>
          <w:delText>册</w:delText>
        </w:r>
      </w:del>
      <w:del w:id="352" w:author="戴尔" w:date="2022-05-12T15:29:32Z">
        <w:r>
          <w:rPr>
            <w:rFonts w:hint="default" w:ascii="Times New Roman" w:hAnsi="Times New Roman" w:eastAsia="仿宋_GB2312" w:cs="Times New Roman"/>
            <w:color w:val="000000" w:themeColor="text1"/>
            <w:spacing w:val="-6"/>
            <w:sz w:val="32"/>
            <w:szCs w:val="32"/>
            <w14:textFill>
              <w14:solidFill>
                <w14:schemeClr w14:val="tx1"/>
              </w14:solidFill>
            </w14:textFill>
          </w:rPr>
          <w:delText>并登记汇总，做到应查尽查，不重不漏</w:delText>
        </w:r>
      </w:del>
      <w:del w:id="353" w:author="戴尔" w:date="2022-05-12T15:29:32Z">
        <w:r>
          <w:rPr>
            <w:rFonts w:hint="default" w:ascii="Times New Roman" w:hAnsi="Times New Roman" w:eastAsia="仿宋_GB2312" w:cs="Times New Roman"/>
            <w:color w:val="000000" w:themeColor="text1"/>
            <w:spacing w:val="-6"/>
            <w:sz w:val="32"/>
            <w:szCs w:val="32"/>
            <w:lang w:eastAsia="zh-CN"/>
            <w14:textFill>
              <w14:solidFill>
                <w14:schemeClr w14:val="tx1"/>
              </w14:solidFill>
            </w14:textFill>
          </w:rPr>
          <w:delText>。</w:delText>
        </w:r>
      </w:del>
      <w:del w:id="354" w:author="戴尔" w:date="2022-05-12T15:29:32Z">
        <w:r>
          <w:rPr>
            <w:rFonts w:hint="default" w:ascii="Times New Roman" w:hAnsi="Times New Roman" w:eastAsia="仿宋_GB2312" w:cs="Times New Roman"/>
            <w:color w:val="000000" w:themeColor="text1"/>
            <w:spacing w:val="-6"/>
            <w:sz w:val="32"/>
            <w:szCs w:val="32"/>
            <w14:textFill>
              <w14:solidFill>
                <w14:schemeClr w14:val="tx1"/>
              </w14:solidFill>
            </w14:textFill>
          </w:rPr>
          <w:delText>同时，按照退耕还林工程检查验收的有关规定实行检查质量责任追究制，明确验收人员工作责任，</w:delText>
        </w:r>
      </w:del>
      <w:del w:id="355" w:author="戴尔" w:date="2022-05-12T15:29:32Z">
        <w:r>
          <w:rPr>
            <w:rFonts w:hint="default" w:ascii="Times New Roman" w:hAnsi="Times New Roman" w:eastAsia="仿宋_GB2312" w:cs="Times New Roman"/>
            <w:color w:val="000000" w:themeColor="text1"/>
            <w:spacing w:val="-6"/>
            <w:sz w:val="32"/>
            <w:szCs w:val="32"/>
            <w:lang w:val="en-US" w:eastAsia="zh-CN"/>
            <w14:textFill>
              <w14:solidFill>
                <w14:schemeClr w14:val="tx1"/>
              </w14:solidFill>
            </w14:textFill>
          </w:rPr>
          <w:delText>实行</w:delText>
        </w:r>
      </w:del>
      <w:del w:id="356" w:author="戴尔" w:date="2022-05-12T15:29:32Z">
        <w:r>
          <w:rPr>
            <w:rFonts w:hint="default" w:ascii="Times New Roman" w:hAnsi="Times New Roman" w:eastAsia="仿宋_GB2312" w:cs="Times New Roman"/>
            <w:color w:val="000000" w:themeColor="text1"/>
            <w:spacing w:val="-6"/>
            <w:sz w:val="32"/>
            <w:szCs w:val="32"/>
            <w14:textFill>
              <w14:solidFill>
                <w14:schemeClr w14:val="tx1"/>
              </w14:solidFill>
            </w14:textFill>
          </w:rPr>
          <w:delText>“谁检查</w:delText>
        </w:r>
      </w:del>
      <w:del w:id="357" w:author="戴尔" w:date="2022-05-12T15:29:32Z">
        <w:r>
          <w:rPr>
            <w:rFonts w:hint="eastAsia" w:ascii="Times New Roman" w:hAnsi="Times New Roman" w:eastAsia="仿宋_GB2312" w:cs="Times New Roman"/>
            <w:color w:val="000000" w:themeColor="text1"/>
            <w:spacing w:val="-6"/>
            <w:sz w:val="32"/>
            <w:szCs w:val="32"/>
            <w:lang w:eastAsia="zh-CN"/>
            <w14:textFill>
              <w14:solidFill>
                <w14:schemeClr w14:val="tx1"/>
              </w14:solidFill>
            </w14:textFill>
          </w:rPr>
          <w:delText>，</w:delText>
        </w:r>
      </w:del>
      <w:del w:id="358" w:author="戴尔" w:date="2022-05-12T15:29:32Z">
        <w:r>
          <w:rPr>
            <w:rFonts w:hint="default" w:ascii="Times New Roman" w:hAnsi="Times New Roman" w:eastAsia="仿宋_GB2312" w:cs="Times New Roman"/>
            <w:color w:val="000000" w:themeColor="text1"/>
            <w:spacing w:val="-6"/>
            <w:sz w:val="32"/>
            <w:szCs w:val="32"/>
            <w:lang w:val="en-US" w:eastAsia="zh-CN"/>
            <w14:textFill>
              <w14:solidFill>
                <w14:schemeClr w14:val="tx1"/>
              </w14:solidFill>
            </w14:textFill>
          </w:rPr>
          <w:delText>谁签字</w:delText>
        </w:r>
      </w:del>
      <w:del w:id="359" w:author="戴尔" w:date="2022-05-12T15:29:32Z">
        <w:r>
          <w:rPr>
            <w:rFonts w:hint="eastAsia" w:ascii="Times New Roman" w:hAnsi="Times New Roman" w:eastAsia="仿宋_GB2312" w:cs="Times New Roman"/>
            <w:color w:val="000000" w:themeColor="text1"/>
            <w:spacing w:val="-6"/>
            <w:sz w:val="32"/>
            <w:szCs w:val="32"/>
            <w:lang w:val="en-US" w:eastAsia="zh-CN"/>
            <w14:textFill>
              <w14:solidFill>
                <w14:schemeClr w14:val="tx1"/>
              </w14:solidFill>
            </w14:textFill>
          </w:rPr>
          <w:delText>，</w:delText>
        </w:r>
      </w:del>
      <w:del w:id="360" w:author="戴尔" w:date="2022-05-12T15:29:32Z">
        <w:r>
          <w:rPr>
            <w:rFonts w:hint="default" w:ascii="Times New Roman" w:hAnsi="Times New Roman" w:eastAsia="仿宋_GB2312" w:cs="Times New Roman"/>
            <w:color w:val="000000" w:themeColor="text1"/>
            <w:spacing w:val="-6"/>
            <w:sz w:val="32"/>
            <w:szCs w:val="32"/>
            <w14:textFill>
              <w14:solidFill>
                <w14:schemeClr w14:val="tx1"/>
              </w14:solidFill>
            </w14:textFill>
          </w:rPr>
          <w:delText>谁负责”</w:delText>
        </w:r>
      </w:del>
      <w:del w:id="361" w:author="戴尔" w:date="2022-05-12T15:29:32Z">
        <w:r>
          <w:rPr>
            <w:rFonts w:hint="default" w:ascii="Times New Roman" w:hAnsi="Times New Roman" w:eastAsia="仿宋_GB2312" w:cs="Times New Roman"/>
            <w:color w:val="000000" w:themeColor="text1"/>
            <w:spacing w:val="-6"/>
            <w:sz w:val="32"/>
            <w:szCs w:val="32"/>
            <w:lang w:val="en-US" w:eastAsia="zh-CN"/>
            <w14:textFill>
              <w14:solidFill>
                <w14:schemeClr w14:val="tx1"/>
              </w14:solidFill>
            </w14:textFill>
          </w:rPr>
          <w:delText>制度</w:delText>
        </w:r>
      </w:del>
      <w:del w:id="362" w:author="戴尔" w:date="2022-05-12T15:29:32Z">
        <w:r>
          <w:rPr>
            <w:rFonts w:hint="default" w:ascii="Times New Roman" w:hAnsi="Times New Roman" w:eastAsia="仿宋_GB2312" w:cs="Times New Roman"/>
            <w:color w:val="000000" w:themeColor="text1"/>
            <w:spacing w:val="-6"/>
            <w:sz w:val="32"/>
            <w:szCs w:val="32"/>
            <w14:textFill>
              <w14:solidFill>
                <w14:schemeClr w14:val="tx1"/>
              </w14:solidFill>
            </w14:textFill>
          </w:rPr>
          <w:delText>，</w:delText>
        </w:r>
      </w:del>
      <w:del w:id="363" w:author="戴尔" w:date="2022-05-12T15:29:32Z">
        <w:r>
          <w:rPr>
            <w:rFonts w:hint="default" w:ascii="Times New Roman" w:hAnsi="Times New Roman" w:eastAsia="仿宋_GB2312" w:cs="Times New Roman"/>
            <w:color w:val="000000" w:themeColor="text1"/>
            <w:spacing w:val="-6"/>
            <w:sz w:val="32"/>
            <w:szCs w:val="32"/>
            <w:lang w:val="en-US" w:eastAsia="zh-CN"/>
            <w14:textFill>
              <w14:solidFill>
                <w14:schemeClr w14:val="tx1"/>
              </w14:solidFill>
            </w14:textFill>
          </w:rPr>
          <w:delText>层层负责</w:delText>
        </w:r>
      </w:del>
      <w:del w:id="364" w:author="戴尔" w:date="2022-05-12T15:29:32Z">
        <w:r>
          <w:rPr>
            <w:rFonts w:hint="default" w:ascii="Times New Roman" w:hAnsi="Times New Roman" w:eastAsia="仿宋_GB2312" w:cs="Times New Roman"/>
            <w:color w:val="000000" w:themeColor="text1"/>
            <w:spacing w:val="-6"/>
            <w:sz w:val="32"/>
            <w:szCs w:val="32"/>
            <w14:textFill>
              <w14:solidFill>
                <w14:schemeClr w14:val="tx1"/>
              </w14:solidFill>
            </w14:textFill>
          </w:rPr>
          <w:delText>。对</w:delText>
        </w:r>
      </w:del>
      <w:del w:id="365" w:author="戴尔" w:date="2022-05-12T15:29:32Z">
        <w:r>
          <w:rPr>
            <w:rFonts w:hint="default" w:ascii="Times New Roman" w:hAnsi="Times New Roman" w:eastAsia="仿宋_GB2312" w:cs="Times New Roman"/>
            <w:color w:val="000000" w:themeColor="text1"/>
            <w:spacing w:val="-6"/>
            <w:sz w:val="32"/>
            <w:szCs w:val="32"/>
            <w:lang w:val="en-US" w:eastAsia="zh-CN"/>
            <w14:textFill>
              <w14:solidFill>
                <w14:schemeClr w14:val="tx1"/>
              </w14:solidFill>
            </w14:textFill>
          </w:rPr>
          <w:delText>在</w:delText>
        </w:r>
      </w:del>
      <w:del w:id="366" w:author="戴尔" w:date="2022-05-12T15:29:32Z">
        <w:r>
          <w:rPr>
            <w:rFonts w:hint="default" w:ascii="Times New Roman" w:hAnsi="Times New Roman" w:eastAsia="仿宋_GB2312" w:cs="Times New Roman"/>
            <w:color w:val="000000" w:themeColor="text1"/>
            <w:spacing w:val="-6"/>
            <w:sz w:val="32"/>
            <w:szCs w:val="32"/>
            <w14:textFill>
              <w14:solidFill>
                <w14:schemeClr w14:val="tx1"/>
              </w14:solidFill>
            </w14:textFill>
          </w:rPr>
          <w:delText>检查验收工作中弄虚作假、敷衍了事、走过场的，</w:delText>
        </w:r>
      </w:del>
      <w:del w:id="367" w:author="戴尔" w:date="2022-05-12T15:29:32Z">
        <w:r>
          <w:rPr>
            <w:rFonts w:hint="default" w:ascii="Times New Roman" w:hAnsi="Times New Roman" w:eastAsia="仿宋_GB2312" w:cs="Times New Roman"/>
            <w:color w:val="000000" w:themeColor="text1"/>
            <w:spacing w:val="-6"/>
            <w:sz w:val="32"/>
            <w:szCs w:val="32"/>
            <w:lang w:val="en-US" w:eastAsia="zh-CN"/>
            <w14:textFill>
              <w14:solidFill>
                <w14:schemeClr w14:val="tx1"/>
              </w14:solidFill>
            </w14:textFill>
          </w:rPr>
          <w:delText>将</w:delText>
        </w:r>
      </w:del>
      <w:del w:id="368" w:author="戴尔" w:date="2022-05-12T15:29:32Z">
        <w:r>
          <w:rPr>
            <w:rFonts w:hint="default" w:ascii="Times New Roman" w:hAnsi="Times New Roman" w:eastAsia="仿宋_GB2312" w:cs="Times New Roman"/>
            <w:color w:val="000000" w:themeColor="text1"/>
            <w:spacing w:val="-6"/>
            <w:sz w:val="32"/>
            <w:szCs w:val="32"/>
            <w14:textFill>
              <w14:solidFill>
                <w14:schemeClr w14:val="tx1"/>
              </w14:solidFill>
            </w14:textFill>
          </w:rPr>
          <w:delText>按照有关规定，严肃追究相关人员的责任。对延误上报时间，或在今后</w:delText>
        </w:r>
      </w:del>
      <w:del w:id="369" w:author="戴尔" w:date="2022-05-12T15:29:32Z">
        <w:r>
          <w:rPr>
            <w:rFonts w:hint="default" w:ascii="Times New Roman" w:hAnsi="Times New Roman" w:eastAsia="仿宋_GB2312" w:cs="Times New Roman"/>
            <w:color w:val="000000" w:themeColor="text1"/>
            <w:spacing w:val="-6"/>
            <w:sz w:val="32"/>
            <w:szCs w:val="32"/>
            <w:lang w:eastAsia="zh-CN"/>
            <w14:textFill>
              <w14:solidFill>
                <w14:schemeClr w14:val="tx1"/>
              </w14:solidFill>
            </w14:textFill>
          </w:rPr>
          <w:delText>政策兑现</w:delText>
        </w:r>
      </w:del>
      <w:del w:id="370" w:author="戴尔" w:date="2022-05-12T15:29:32Z">
        <w:r>
          <w:rPr>
            <w:rFonts w:hint="default" w:ascii="Times New Roman" w:hAnsi="Times New Roman" w:eastAsia="仿宋_GB2312" w:cs="Times New Roman"/>
            <w:color w:val="000000" w:themeColor="text1"/>
            <w:spacing w:val="-6"/>
            <w:sz w:val="32"/>
            <w:szCs w:val="32"/>
            <w14:textFill>
              <w14:solidFill>
                <w14:schemeClr w14:val="tx1"/>
              </w14:solidFill>
            </w14:textFill>
          </w:rPr>
          <w:delText>和</w:delText>
        </w:r>
      </w:del>
      <w:del w:id="371" w:author="戴尔" w:date="2022-05-12T15:29:32Z">
        <w:r>
          <w:rPr>
            <w:rFonts w:hint="default" w:ascii="Times New Roman" w:hAnsi="Times New Roman" w:eastAsia="仿宋_GB2312" w:cs="Times New Roman"/>
            <w:color w:val="000000" w:themeColor="text1"/>
            <w:spacing w:val="-6"/>
            <w:sz w:val="32"/>
            <w:szCs w:val="32"/>
            <w:lang w:eastAsia="zh-CN"/>
            <w14:textFill>
              <w14:solidFill>
                <w14:schemeClr w14:val="tx1"/>
              </w14:solidFill>
            </w14:textFill>
          </w:rPr>
          <w:delText>自治区级</w:delText>
        </w:r>
      </w:del>
      <w:del w:id="372" w:author="戴尔" w:date="2022-05-12T15:29:32Z">
        <w:r>
          <w:rPr>
            <w:rFonts w:hint="default" w:ascii="Times New Roman" w:hAnsi="Times New Roman" w:eastAsia="仿宋_GB2312" w:cs="Times New Roman"/>
            <w:color w:val="000000" w:themeColor="text1"/>
            <w:spacing w:val="-6"/>
            <w:sz w:val="32"/>
            <w:szCs w:val="32"/>
            <w14:textFill>
              <w14:solidFill>
                <w14:schemeClr w14:val="tx1"/>
              </w14:solidFill>
            </w14:textFill>
          </w:rPr>
          <w:delText>检查中出现问题的，</w:delText>
        </w:r>
      </w:del>
      <w:del w:id="373" w:author="戴尔" w:date="2022-05-12T15:29:32Z">
        <w:r>
          <w:rPr>
            <w:rFonts w:hint="default" w:ascii="Times New Roman" w:hAnsi="Times New Roman" w:eastAsia="仿宋_GB2312" w:cs="Times New Roman"/>
            <w:color w:val="000000" w:themeColor="text1"/>
            <w:spacing w:val="-6"/>
            <w:sz w:val="32"/>
            <w:szCs w:val="32"/>
            <w:lang w:eastAsia="zh-CN"/>
            <w14:textFill>
              <w14:solidFill>
                <w14:schemeClr w14:val="tx1"/>
              </w14:solidFill>
            </w14:textFill>
          </w:rPr>
          <w:delText>提请沙坡头区人民政府对相关</w:delText>
        </w:r>
      </w:del>
      <w:del w:id="374" w:author="戴尔" w:date="2022-05-12T15:29:32Z">
        <w:r>
          <w:rPr>
            <w:rFonts w:hint="default" w:ascii="Times New Roman" w:hAnsi="Times New Roman" w:eastAsia="仿宋_GB2312" w:cs="Times New Roman"/>
            <w:color w:val="000000" w:themeColor="text1"/>
            <w:spacing w:val="-6"/>
            <w:sz w:val="32"/>
            <w:szCs w:val="32"/>
            <w14:textFill>
              <w14:solidFill>
                <w14:schemeClr w14:val="tx1"/>
              </w14:solidFill>
            </w14:textFill>
          </w:rPr>
          <w:delText>责任领导和责任人员</w:delText>
        </w:r>
      </w:del>
      <w:del w:id="375" w:author="戴尔" w:date="2022-05-12T15:29:32Z">
        <w:r>
          <w:rPr>
            <w:rFonts w:hint="default" w:ascii="Times New Roman" w:hAnsi="Times New Roman" w:eastAsia="仿宋_GB2312" w:cs="Times New Roman"/>
            <w:color w:val="000000" w:themeColor="text1"/>
            <w:spacing w:val="-6"/>
            <w:sz w:val="32"/>
            <w:szCs w:val="32"/>
            <w:lang w:eastAsia="zh-CN"/>
            <w14:textFill>
              <w14:solidFill>
                <w14:schemeClr w14:val="tx1"/>
              </w14:solidFill>
            </w14:textFill>
          </w:rPr>
          <w:delText>进行</w:delText>
        </w:r>
      </w:del>
      <w:del w:id="376" w:author="戴尔" w:date="2022-05-12T15:29:32Z">
        <w:r>
          <w:rPr>
            <w:rFonts w:hint="default" w:ascii="Times New Roman" w:hAnsi="Times New Roman" w:eastAsia="仿宋_GB2312" w:cs="Times New Roman"/>
            <w:color w:val="000000" w:themeColor="text1"/>
            <w:spacing w:val="-6"/>
            <w:sz w:val="32"/>
            <w:szCs w:val="32"/>
            <w14:textFill>
              <w14:solidFill>
                <w14:schemeClr w14:val="tx1"/>
              </w14:solidFill>
            </w14:textFill>
          </w:rPr>
          <w:delText>严肃</w:delText>
        </w:r>
      </w:del>
      <w:del w:id="377" w:author="戴尔" w:date="2022-05-12T15:29:32Z">
        <w:r>
          <w:rPr>
            <w:rFonts w:hint="default" w:ascii="Times New Roman" w:hAnsi="Times New Roman" w:eastAsia="仿宋_GB2312" w:cs="Times New Roman"/>
            <w:color w:val="000000" w:themeColor="text1"/>
            <w:spacing w:val="-6"/>
            <w:sz w:val="32"/>
            <w:szCs w:val="32"/>
            <w:lang w:eastAsia="zh-CN"/>
            <w14:textFill>
              <w14:solidFill>
                <w14:schemeClr w14:val="tx1"/>
              </w14:solidFill>
            </w14:textFill>
          </w:rPr>
          <w:delText>问责。</w:delText>
        </w:r>
      </w:del>
    </w:p>
    <w:p>
      <w:pPr>
        <w:keepNext w:val="0"/>
        <w:keepLines w:val="0"/>
        <w:pageBreakBefore w:val="0"/>
        <w:widowControl w:val="0"/>
        <w:kinsoku/>
        <w:wordWrap/>
        <w:overflowPunct/>
        <w:topLinePunct w:val="0"/>
        <w:autoSpaceDE/>
        <w:autoSpaceDN/>
        <w:bidi w:val="0"/>
        <w:adjustRightInd w:val="0"/>
        <w:snapToGrid w:val="0"/>
        <w:spacing w:line="550" w:lineRule="exact"/>
        <w:ind w:firstLine="642" w:firstLineChars="200"/>
        <w:jc w:val="both"/>
        <w:textAlignment w:val="auto"/>
        <w:rPr>
          <w:del w:id="379" w:author="戴尔" w:date="2022-05-12T15:29:32Z"/>
          <w:rFonts w:hint="default" w:ascii="Times New Roman" w:hAnsi="Times New Roman" w:eastAsia="仿宋_GB2312" w:cs="Times New Roman"/>
          <w:spacing w:val="-11"/>
          <w:sz w:val="32"/>
          <w:szCs w:val="32"/>
          <w:lang w:val="en-US" w:eastAsia="zh-CN"/>
        </w:rPr>
        <w:pPrChange w:id="378" w:author="戴尔" w:date="2022-05-12T10:33:48Z">
          <w:pPr>
            <w:keepNext w:val="0"/>
            <w:keepLines w:val="0"/>
            <w:pageBreakBefore w:val="0"/>
            <w:widowControl w:val="0"/>
            <w:kinsoku/>
            <w:wordWrap/>
            <w:overflowPunct/>
            <w:topLinePunct w:val="0"/>
            <w:autoSpaceDE/>
            <w:autoSpaceDN/>
            <w:bidi w:val="0"/>
            <w:adjustRightInd w:val="0"/>
            <w:snapToGrid w:val="0"/>
            <w:spacing w:line="579" w:lineRule="exact"/>
            <w:ind w:firstLine="642" w:firstLineChars="200"/>
            <w:jc w:val="both"/>
            <w:textAlignment w:val="auto"/>
          </w:pPr>
        </w:pPrChange>
      </w:pPr>
      <w:del w:id="380" w:author="戴尔" w:date="2022-05-12T15:29:32Z">
        <w:r>
          <w:rPr>
            <w:rFonts w:hint="default" w:ascii="仿宋_GB2312" w:hAnsi="仿宋_GB2312" w:eastAsia="仿宋_GB2312" w:cs="仿宋_GB2312"/>
            <w:b/>
            <w:bCs/>
            <w:kern w:val="2"/>
            <w:sz w:val="32"/>
            <w:szCs w:val="32"/>
            <w:lang w:val="en-US" w:eastAsia="zh-CN" w:bidi="ar-SA"/>
          </w:rPr>
          <w:delText>3.认真填写上报，确保数据真实。</w:delText>
        </w:r>
      </w:del>
      <w:del w:id="381" w:author="戴尔" w:date="2022-05-12T15:29:32Z">
        <w:r>
          <w:rPr>
            <w:rFonts w:hint="default" w:ascii="Times New Roman" w:hAnsi="Times New Roman" w:eastAsia="仿宋_GB2312" w:cs="Times New Roman"/>
            <w:sz w:val="32"/>
            <w:szCs w:val="32"/>
            <w:lang w:eastAsia="zh-CN"/>
          </w:rPr>
          <w:delText>涉及</w:delText>
        </w:r>
      </w:del>
      <w:del w:id="382" w:author="戴尔" w:date="2022-05-12T15:29:32Z">
        <w:r>
          <w:rPr>
            <w:rFonts w:hint="default" w:ascii="Times New Roman" w:hAnsi="Times New Roman" w:eastAsia="仿宋_GB2312" w:cs="Times New Roman"/>
            <w:sz w:val="32"/>
            <w:szCs w:val="32"/>
          </w:rPr>
          <w:delText>乡镇</w:delText>
        </w:r>
      </w:del>
      <w:del w:id="383" w:author="戴尔" w:date="2022-05-12T15:29:32Z">
        <w:r>
          <w:rPr>
            <w:rFonts w:hint="default" w:ascii="Times New Roman" w:hAnsi="Times New Roman" w:eastAsia="仿宋_GB2312" w:cs="Times New Roman"/>
            <w:sz w:val="32"/>
            <w:szCs w:val="32"/>
            <w:lang w:eastAsia="zh-CN"/>
          </w:rPr>
          <w:delText>要认真填写《</w:delText>
        </w:r>
      </w:del>
      <w:del w:id="384" w:author="戴尔" w:date="2022-05-12T15:29:32Z">
        <w:r>
          <w:rPr>
            <w:rFonts w:hint="default" w:ascii="Times New Roman" w:hAnsi="Times New Roman" w:eastAsia="仿宋_GB2312" w:cs="Times New Roman"/>
            <w:sz w:val="32"/>
            <w:szCs w:val="32"/>
            <w:lang w:val="en-US" w:eastAsia="zh-CN"/>
          </w:rPr>
          <w:delText>前一轮退耕还林工程2022年度管理实绩自查问题小班表（</w:delText>
        </w:r>
      </w:del>
      <w:del w:id="385" w:author="戴尔" w:date="2022-05-12T15:29:32Z">
        <w:r>
          <w:rPr>
            <w:rFonts w:hint="default" w:ascii="Times New Roman" w:hAnsi="Times New Roman" w:eastAsia="仿宋_GB2312" w:cs="Times New Roman"/>
            <w:sz w:val="32"/>
            <w:szCs w:val="32"/>
            <w:lang w:eastAsia="zh-CN"/>
          </w:rPr>
          <w:delText>附件</w:delText>
        </w:r>
      </w:del>
      <w:del w:id="386" w:author="戴尔" w:date="2022-05-12T15:29:32Z">
        <w:r>
          <w:rPr>
            <w:rFonts w:hint="default" w:ascii="Times New Roman" w:hAnsi="Times New Roman" w:eastAsia="仿宋_GB2312" w:cs="Times New Roman"/>
            <w:sz w:val="32"/>
            <w:szCs w:val="32"/>
            <w:lang w:val="en-US" w:eastAsia="zh-CN"/>
          </w:rPr>
          <w:delText>2</w:delText>
        </w:r>
      </w:del>
      <w:del w:id="387" w:author="戴尔" w:date="2022-05-12T15:29:32Z">
        <w:r>
          <w:rPr>
            <w:rFonts w:hint="default" w:ascii="Times New Roman" w:hAnsi="Times New Roman" w:eastAsia="仿宋_GB2312" w:cs="Times New Roman"/>
            <w:sz w:val="32"/>
            <w:szCs w:val="32"/>
            <w:lang w:eastAsia="zh-CN"/>
          </w:rPr>
          <w:delText>）》，</w:delText>
        </w:r>
      </w:del>
      <w:del w:id="388" w:author="戴尔" w:date="2022-05-12T15:29:32Z">
        <w:r>
          <w:rPr>
            <w:rFonts w:hint="default" w:ascii="Times New Roman" w:hAnsi="Times New Roman" w:eastAsia="仿宋_GB2312" w:cs="Times New Roman"/>
            <w:sz w:val="32"/>
            <w:szCs w:val="32"/>
            <w:lang w:val="en-US" w:eastAsia="zh-CN"/>
          </w:rPr>
          <w:delText>同时于8</w:delText>
        </w:r>
      </w:del>
      <w:del w:id="389" w:author="戴尔" w:date="2022-05-12T15:29:32Z">
        <w:r>
          <w:rPr>
            <w:rFonts w:hint="default" w:ascii="Times New Roman" w:hAnsi="Times New Roman" w:eastAsia="仿宋_GB2312" w:cs="Times New Roman"/>
            <w:sz w:val="32"/>
            <w:szCs w:val="32"/>
          </w:rPr>
          <w:delText>月</w:delText>
        </w:r>
      </w:del>
      <w:del w:id="390" w:author="戴尔" w:date="2022-05-12T15:29:32Z">
        <w:r>
          <w:rPr>
            <w:rFonts w:hint="default" w:ascii="Times New Roman" w:hAnsi="Times New Roman" w:eastAsia="仿宋_GB2312" w:cs="Times New Roman"/>
            <w:sz w:val="32"/>
            <w:szCs w:val="32"/>
            <w:lang w:val="en-US" w:eastAsia="zh-CN"/>
          </w:rPr>
          <w:delText>10</w:delText>
        </w:r>
      </w:del>
      <w:del w:id="391" w:author="戴尔" w:date="2022-05-12T15:29:32Z">
        <w:r>
          <w:rPr>
            <w:rFonts w:hint="default" w:ascii="Times New Roman" w:hAnsi="Times New Roman" w:eastAsia="仿宋_GB2312" w:cs="Times New Roman"/>
            <w:sz w:val="32"/>
            <w:szCs w:val="32"/>
          </w:rPr>
          <w:delText>日前</w:delText>
        </w:r>
      </w:del>
      <w:del w:id="392" w:author="戴尔" w:date="2022-05-12T15:29:32Z">
        <w:r>
          <w:rPr>
            <w:rFonts w:hint="default" w:ascii="Times New Roman" w:hAnsi="Times New Roman" w:eastAsia="仿宋_GB2312" w:cs="Times New Roman"/>
            <w:sz w:val="32"/>
            <w:szCs w:val="32"/>
            <w:lang w:eastAsia="zh-CN"/>
          </w:rPr>
          <w:delText>，</w:delText>
        </w:r>
      </w:del>
      <w:del w:id="393" w:author="戴尔" w:date="2022-05-12T15:29:32Z">
        <w:r>
          <w:rPr>
            <w:rFonts w:hint="default" w:ascii="Times New Roman" w:hAnsi="Times New Roman" w:eastAsia="仿宋_GB2312" w:cs="Times New Roman"/>
            <w:sz w:val="32"/>
            <w:szCs w:val="32"/>
          </w:rPr>
          <w:delText>以正式文件</w:delText>
        </w:r>
      </w:del>
      <w:del w:id="394" w:author="戴尔" w:date="2022-05-12T15:29:32Z">
        <w:r>
          <w:rPr>
            <w:rFonts w:hint="default" w:ascii="Times New Roman" w:hAnsi="Times New Roman" w:eastAsia="仿宋_GB2312" w:cs="Times New Roman"/>
            <w:sz w:val="32"/>
            <w:szCs w:val="32"/>
            <w:lang w:eastAsia="zh-CN"/>
          </w:rPr>
          <w:delText>上报</w:delText>
        </w:r>
      </w:del>
      <w:del w:id="395" w:author="戴尔" w:date="2022-05-12T15:29:32Z">
        <w:r>
          <w:rPr>
            <w:rFonts w:hint="default" w:ascii="Times New Roman" w:hAnsi="Times New Roman" w:eastAsia="仿宋_GB2312" w:cs="Times New Roman"/>
            <w:sz w:val="32"/>
            <w:szCs w:val="32"/>
            <w:lang w:val="en-US" w:eastAsia="zh-CN"/>
          </w:rPr>
          <w:delText>本乡镇</w:delText>
        </w:r>
      </w:del>
      <w:del w:id="396" w:author="戴尔" w:date="2022-05-12T15:29:32Z">
        <w:r>
          <w:rPr>
            <w:rFonts w:hint="default" w:ascii="Times New Roman" w:hAnsi="Times New Roman" w:eastAsia="仿宋_GB2312" w:cs="Times New Roman"/>
            <w:sz w:val="32"/>
            <w:szCs w:val="32"/>
          </w:rPr>
          <w:delText>前一轮退耕还林自查报</w:delText>
        </w:r>
      </w:del>
      <w:del w:id="397" w:author="戴尔" w:date="2022-05-12T15:29:32Z">
        <w:r>
          <w:rPr>
            <w:rFonts w:hint="default" w:ascii="Times New Roman" w:hAnsi="Times New Roman" w:eastAsia="仿宋_GB2312" w:cs="Times New Roman"/>
            <w:sz w:val="32"/>
            <w:szCs w:val="32"/>
            <w:lang w:eastAsia="zh-CN"/>
          </w:rPr>
          <w:delText>告，内容包括：保存面积、损毁面积、成林情况</w:delText>
        </w:r>
      </w:del>
      <w:del w:id="398" w:author="戴尔" w:date="2022-05-12T15:29:32Z">
        <w:r>
          <w:rPr>
            <w:rFonts w:hint="eastAsia" w:ascii="Times New Roman" w:hAnsi="Times New Roman" w:eastAsia="仿宋_GB2312" w:cs="Times New Roman"/>
            <w:sz w:val="32"/>
            <w:szCs w:val="32"/>
            <w:lang w:eastAsia="zh-CN"/>
          </w:rPr>
          <w:delText>、</w:delText>
        </w:r>
      </w:del>
      <w:del w:id="399" w:author="戴尔" w:date="2022-05-12T15:29:32Z">
        <w:r>
          <w:rPr>
            <w:rFonts w:hint="default" w:ascii="Times New Roman" w:hAnsi="Times New Roman" w:eastAsia="仿宋_GB2312" w:cs="Times New Roman"/>
            <w:sz w:val="32"/>
            <w:szCs w:val="32"/>
            <w:lang w:eastAsia="zh-CN"/>
          </w:rPr>
          <w:delText>存在问题，改进措施及</w:delText>
        </w:r>
      </w:del>
      <w:del w:id="400" w:author="戴尔" w:date="2022-05-12T15:29:32Z">
        <w:r>
          <w:rPr>
            <w:rFonts w:hint="default" w:ascii="Times New Roman" w:hAnsi="Times New Roman" w:eastAsia="仿宋_GB2312" w:cs="Times New Roman"/>
            <w:spacing w:val="-11"/>
            <w:sz w:val="32"/>
            <w:szCs w:val="32"/>
            <w:lang w:eastAsia="zh-CN"/>
          </w:rPr>
          <w:delText>建议。</w:delText>
        </w:r>
      </w:del>
      <w:del w:id="401" w:author="戴尔" w:date="2022-05-12T15:29:32Z">
        <w:r>
          <w:rPr>
            <w:rFonts w:hint="default" w:ascii="Times New Roman" w:hAnsi="Times New Roman" w:eastAsia="仿宋_GB2312" w:cs="Times New Roman"/>
            <w:spacing w:val="-11"/>
            <w:sz w:val="32"/>
            <w:szCs w:val="32"/>
            <w:lang w:val="en-US" w:eastAsia="zh-CN"/>
          </w:rPr>
          <w:delText>届时</w:delText>
        </w:r>
      </w:del>
      <w:del w:id="402" w:author="戴尔" w:date="2022-05-12T15:29:32Z">
        <w:r>
          <w:rPr>
            <w:rFonts w:hint="default" w:ascii="Times New Roman" w:hAnsi="Times New Roman" w:eastAsia="仿宋_GB2312" w:cs="Times New Roman"/>
            <w:spacing w:val="-11"/>
            <w:sz w:val="32"/>
            <w:szCs w:val="32"/>
            <w:lang w:eastAsia="zh-CN"/>
          </w:rPr>
          <w:delText>我局</w:delText>
        </w:r>
      </w:del>
      <w:del w:id="403" w:author="戴尔" w:date="2022-05-12T15:29:32Z">
        <w:r>
          <w:rPr>
            <w:rFonts w:hint="default" w:ascii="Times New Roman" w:hAnsi="Times New Roman" w:eastAsia="仿宋_GB2312" w:cs="Times New Roman"/>
            <w:spacing w:val="-11"/>
            <w:sz w:val="32"/>
            <w:szCs w:val="32"/>
            <w:lang w:val="en-US" w:eastAsia="zh-CN"/>
          </w:rPr>
          <w:delText>将</w:delText>
        </w:r>
      </w:del>
      <w:del w:id="404" w:author="戴尔" w:date="2022-05-12T15:29:32Z">
        <w:r>
          <w:rPr>
            <w:rFonts w:hint="default" w:ascii="Times New Roman" w:hAnsi="Times New Roman" w:eastAsia="仿宋_GB2312" w:cs="Times New Roman"/>
            <w:spacing w:val="-11"/>
            <w:sz w:val="32"/>
            <w:szCs w:val="32"/>
            <w:lang w:eastAsia="zh-CN"/>
          </w:rPr>
          <w:delText>会根据</w:delText>
        </w:r>
      </w:del>
      <w:del w:id="405" w:author="戴尔" w:date="2022-05-12T15:29:32Z">
        <w:r>
          <w:rPr>
            <w:rFonts w:hint="default" w:ascii="Times New Roman" w:hAnsi="Times New Roman" w:eastAsia="仿宋_GB2312" w:cs="Times New Roman"/>
            <w:spacing w:val="-11"/>
            <w:sz w:val="32"/>
            <w:szCs w:val="32"/>
            <w:lang w:val="en-US" w:eastAsia="zh-CN"/>
          </w:rPr>
          <w:delText>各</w:delText>
        </w:r>
      </w:del>
      <w:del w:id="406" w:author="戴尔" w:date="2022-05-12T15:29:32Z">
        <w:r>
          <w:rPr>
            <w:rFonts w:hint="default" w:ascii="Times New Roman" w:hAnsi="Times New Roman" w:eastAsia="仿宋_GB2312" w:cs="Times New Roman"/>
            <w:spacing w:val="-11"/>
            <w:sz w:val="32"/>
            <w:szCs w:val="32"/>
            <w:lang w:eastAsia="zh-CN"/>
          </w:rPr>
          <w:delText>乡镇自查情况，</w:delText>
        </w:r>
      </w:del>
      <w:del w:id="407" w:author="戴尔" w:date="2022-05-12T15:29:32Z">
        <w:r>
          <w:rPr>
            <w:rFonts w:hint="default" w:ascii="Times New Roman" w:hAnsi="Times New Roman" w:eastAsia="仿宋_GB2312" w:cs="Times New Roman"/>
            <w:spacing w:val="-11"/>
            <w:sz w:val="32"/>
            <w:szCs w:val="32"/>
            <w:lang w:val="en-US" w:eastAsia="zh-CN"/>
          </w:rPr>
          <w:delText>抽调专业技术人员随机</w:delText>
        </w:r>
      </w:del>
      <w:del w:id="408" w:author="戴尔" w:date="2022-05-12T15:29:32Z">
        <w:r>
          <w:rPr>
            <w:rFonts w:hint="default" w:ascii="Times New Roman" w:hAnsi="Times New Roman" w:eastAsia="仿宋_GB2312" w:cs="Times New Roman"/>
            <w:spacing w:val="-11"/>
            <w:sz w:val="32"/>
            <w:szCs w:val="32"/>
            <w:lang w:eastAsia="zh-CN"/>
          </w:rPr>
          <w:delText>对</w:delText>
        </w:r>
      </w:del>
      <w:del w:id="409" w:author="戴尔" w:date="2022-05-12T15:29:32Z">
        <w:r>
          <w:rPr>
            <w:rFonts w:hint="default" w:ascii="Times New Roman" w:hAnsi="Times New Roman" w:eastAsia="仿宋_GB2312" w:cs="Times New Roman"/>
            <w:spacing w:val="-11"/>
            <w:sz w:val="32"/>
            <w:szCs w:val="32"/>
            <w:lang w:val="en-US" w:eastAsia="zh-CN"/>
          </w:rPr>
          <w:delText>前一轮退耕还林地</w:delText>
        </w:r>
      </w:del>
      <w:del w:id="410" w:author="戴尔" w:date="2022-05-12T15:29:32Z">
        <w:r>
          <w:rPr>
            <w:rFonts w:hint="default" w:ascii="Times New Roman" w:hAnsi="Times New Roman" w:eastAsia="仿宋_GB2312" w:cs="Times New Roman"/>
            <w:spacing w:val="-11"/>
            <w:sz w:val="32"/>
            <w:szCs w:val="32"/>
            <w:lang w:eastAsia="zh-CN"/>
          </w:rPr>
          <w:delText>不低于</w:delText>
        </w:r>
      </w:del>
      <w:del w:id="411" w:author="戴尔" w:date="2022-05-12T15:29:32Z">
        <w:r>
          <w:rPr>
            <w:rFonts w:hint="default" w:ascii="Times New Roman" w:hAnsi="Times New Roman" w:eastAsia="仿宋_GB2312" w:cs="Times New Roman"/>
            <w:spacing w:val="-11"/>
            <w:sz w:val="32"/>
            <w:szCs w:val="32"/>
            <w:lang w:val="en-US" w:eastAsia="zh-CN"/>
          </w:rPr>
          <w:delText>10%</w:delText>
        </w:r>
      </w:del>
      <w:del w:id="412" w:author="戴尔" w:date="2022-05-12T15:29:32Z">
        <w:r>
          <w:rPr>
            <w:rFonts w:hint="default" w:ascii="Times New Roman" w:hAnsi="Times New Roman" w:eastAsia="仿宋_GB2312" w:cs="Times New Roman"/>
            <w:spacing w:val="-11"/>
            <w:sz w:val="32"/>
            <w:szCs w:val="32"/>
            <w:lang w:eastAsia="zh-CN"/>
          </w:rPr>
          <w:delText>的合格面积</w:delText>
        </w:r>
      </w:del>
      <w:del w:id="413" w:author="戴尔" w:date="2022-05-12T15:29:32Z">
        <w:r>
          <w:rPr>
            <w:rFonts w:hint="default" w:ascii="Times New Roman" w:hAnsi="Times New Roman" w:eastAsia="仿宋_GB2312" w:cs="Times New Roman"/>
            <w:spacing w:val="-11"/>
            <w:sz w:val="32"/>
            <w:szCs w:val="32"/>
            <w:lang w:val="en-US" w:eastAsia="zh-CN"/>
          </w:rPr>
          <w:delText>进行抽查。</w:delText>
        </w:r>
      </w:del>
    </w:p>
    <w:p>
      <w:pPr>
        <w:keepNext w:val="0"/>
        <w:keepLines w:val="0"/>
        <w:pageBreakBefore w:val="0"/>
        <w:widowControl w:val="0"/>
        <w:kinsoku/>
        <w:wordWrap/>
        <w:overflowPunct/>
        <w:topLinePunct w:val="0"/>
        <w:autoSpaceDE/>
        <w:autoSpaceDN/>
        <w:bidi w:val="0"/>
        <w:adjustRightInd w:val="0"/>
        <w:snapToGrid w:val="0"/>
        <w:spacing w:line="550" w:lineRule="exact"/>
        <w:ind w:firstLine="642" w:firstLineChars="200"/>
        <w:jc w:val="both"/>
        <w:textAlignment w:val="auto"/>
        <w:rPr>
          <w:del w:id="415" w:author="戴尔" w:date="2022-05-12T15:29:32Z"/>
          <w:rFonts w:hint="default" w:ascii="Times New Roman" w:hAnsi="Times New Roman" w:eastAsia="仿宋_GB2312" w:cs="Times New Roman"/>
          <w:spacing w:val="-11"/>
          <w:sz w:val="32"/>
          <w:szCs w:val="32"/>
          <w:lang w:val="en-US" w:eastAsia="zh-CN"/>
        </w:rPr>
        <w:pPrChange w:id="414" w:author="戴尔" w:date="2022-05-12T10:33:48Z">
          <w:pPr>
            <w:keepNext w:val="0"/>
            <w:keepLines w:val="0"/>
            <w:pageBreakBefore w:val="0"/>
            <w:widowControl w:val="0"/>
            <w:kinsoku/>
            <w:wordWrap/>
            <w:overflowPunct/>
            <w:topLinePunct w:val="0"/>
            <w:autoSpaceDE/>
            <w:autoSpaceDN/>
            <w:bidi w:val="0"/>
            <w:adjustRightInd w:val="0"/>
            <w:snapToGrid w:val="0"/>
            <w:spacing w:line="579" w:lineRule="exact"/>
            <w:ind w:firstLine="642" w:firstLineChars="200"/>
            <w:jc w:val="both"/>
            <w:textAlignment w:val="auto"/>
          </w:pPr>
        </w:pPrChange>
      </w:pPr>
      <w:del w:id="416" w:author="戴尔" w:date="2022-05-12T15:29:32Z">
        <w:r>
          <w:rPr>
            <w:rFonts w:hint="default" w:ascii="仿宋_GB2312" w:hAnsi="仿宋_GB2312" w:eastAsia="仿宋_GB2312" w:cs="仿宋_GB2312"/>
            <w:b/>
            <w:bCs/>
            <w:kern w:val="2"/>
            <w:sz w:val="32"/>
            <w:szCs w:val="32"/>
            <w:lang w:val="en-US" w:eastAsia="zh-CN" w:bidi="ar-SA"/>
          </w:rPr>
          <w:delText>4.秉持公开公正，及时准确兑现。</w:delText>
        </w:r>
      </w:del>
      <w:del w:id="417" w:author="戴尔" w:date="2022-05-12T15:29:32Z">
        <w:r>
          <w:rPr>
            <w:rFonts w:hint="default" w:ascii="Times New Roman" w:hAnsi="Times New Roman" w:eastAsia="仿宋_GB2312" w:cs="Times New Roman"/>
            <w:color w:val="auto"/>
            <w:sz w:val="32"/>
            <w:szCs w:val="32"/>
            <w:lang w:val="en-US" w:eastAsia="zh-CN"/>
          </w:rPr>
          <w:delText>各乡镇要及时将</w:delText>
        </w:r>
      </w:del>
      <w:del w:id="418" w:author="戴尔" w:date="2022-05-12T15:29:32Z">
        <w:r>
          <w:rPr>
            <w:rFonts w:hint="default" w:ascii="Times New Roman" w:hAnsi="Times New Roman" w:eastAsia="仿宋_GB2312" w:cs="Times New Roman"/>
            <w:color w:val="auto"/>
            <w:sz w:val="32"/>
            <w:szCs w:val="32"/>
          </w:rPr>
          <w:delText>自查验收结果</w:delText>
        </w:r>
      </w:del>
      <w:del w:id="419" w:author="戴尔" w:date="2022-05-12T15:29:32Z">
        <w:r>
          <w:rPr>
            <w:rFonts w:hint="default" w:ascii="Times New Roman" w:hAnsi="Times New Roman" w:eastAsia="仿宋_GB2312" w:cs="Times New Roman"/>
            <w:color w:val="auto"/>
            <w:sz w:val="32"/>
            <w:szCs w:val="32"/>
            <w:lang w:eastAsia="zh-CN"/>
          </w:rPr>
          <w:delText>、补助资金兑现</w:delText>
        </w:r>
      </w:del>
      <w:del w:id="420" w:author="戴尔" w:date="2022-05-12T15:29:32Z">
        <w:r>
          <w:rPr>
            <w:rFonts w:hint="default" w:ascii="Times New Roman" w:hAnsi="Times New Roman" w:eastAsia="仿宋_GB2312" w:cs="Times New Roman"/>
            <w:color w:val="auto"/>
            <w:sz w:val="32"/>
            <w:szCs w:val="32"/>
            <w:lang w:val="en-US" w:eastAsia="zh-CN"/>
          </w:rPr>
          <w:delText>花名册在镇、村公示栏进行</w:delText>
        </w:r>
      </w:del>
      <w:del w:id="421" w:author="戴尔" w:date="2022-05-12T15:29:32Z">
        <w:r>
          <w:rPr>
            <w:rFonts w:hint="default" w:ascii="Times New Roman" w:hAnsi="Times New Roman" w:eastAsia="仿宋_GB2312" w:cs="Times New Roman"/>
            <w:color w:val="auto"/>
            <w:sz w:val="32"/>
            <w:szCs w:val="32"/>
          </w:rPr>
          <w:delText>公示公开，接受群众监督，及时化解工程建设中各类矛盾和问题，严防新的不稳定问</w:delText>
        </w:r>
      </w:del>
      <w:del w:id="422" w:author="戴尔" w:date="2022-05-12T15:29:32Z">
        <w:r>
          <w:rPr>
            <w:rFonts w:hint="default" w:ascii="Times New Roman" w:hAnsi="Times New Roman" w:eastAsia="仿宋_GB2312" w:cs="Times New Roman"/>
            <w:sz w:val="32"/>
            <w:szCs w:val="32"/>
            <w:lang w:val="en-US" w:eastAsia="zh-CN"/>
          </w:rPr>
          <w:delText>题出现。前一轮退耕还林政策补助资金兑付花名册纸质版、电子版于8月30日前报送至沙坡头区林业技术推广服务中心进行审核。（退耕还林</w:delText>
        </w:r>
      </w:del>
      <w:del w:id="423" w:author="戴尔" w:date="2022-05-12T15:29:32Z">
        <w:r>
          <w:rPr>
            <w:rFonts w:hint="default" w:ascii="Times New Roman" w:hAnsi="Times New Roman" w:eastAsia="仿宋_GB2312" w:cs="Times New Roman"/>
            <w:spacing w:val="-11"/>
            <w:sz w:val="32"/>
            <w:szCs w:val="32"/>
            <w:lang w:val="en-US" w:eastAsia="zh-CN"/>
          </w:rPr>
          <w:delText>花名册一式四份，沙坡头区林草局两份，乡镇存档两份，花名册须有乡镇主管领导及上报人员签字，并加盖公章）。</w:delText>
        </w:r>
      </w:del>
    </w:p>
    <w:p>
      <w:pPr>
        <w:keepNext w:val="0"/>
        <w:keepLines w:val="0"/>
        <w:pageBreakBefore w:val="0"/>
        <w:widowControl w:val="0"/>
        <w:kinsoku/>
        <w:wordWrap/>
        <w:overflowPunct/>
        <w:topLinePunct w:val="0"/>
        <w:autoSpaceDE/>
        <w:autoSpaceDN/>
        <w:bidi w:val="0"/>
        <w:spacing w:line="550" w:lineRule="exact"/>
        <w:ind w:firstLine="642" w:firstLineChars="200"/>
        <w:jc w:val="both"/>
        <w:textAlignment w:val="auto"/>
        <w:rPr>
          <w:del w:id="425" w:author="戴尔" w:date="2022-05-12T15:29:32Z"/>
          <w:rFonts w:hint="default" w:ascii="Times New Roman" w:hAnsi="Times New Roman" w:eastAsia="仿宋_GB2312" w:cs="Times New Roman"/>
          <w:sz w:val="32"/>
          <w:szCs w:val="32"/>
          <w:lang w:val="en-US" w:eastAsia="zh-CN"/>
        </w:rPr>
        <w:pPrChange w:id="424" w:author="戴尔" w:date="2022-05-12T10:33:48Z">
          <w:pPr>
            <w:keepNext w:val="0"/>
            <w:keepLines w:val="0"/>
            <w:pageBreakBefore w:val="0"/>
            <w:widowControl w:val="0"/>
            <w:kinsoku/>
            <w:wordWrap/>
            <w:overflowPunct/>
            <w:topLinePunct w:val="0"/>
            <w:autoSpaceDE/>
            <w:autoSpaceDN/>
            <w:bidi w:val="0"/>
            <w:spacing w:line="579" w:lineRule="exact"/>
            <w:ind w:firstLine="642" w:firstLineChars="200"/>
            <w:jc w:val="both"/>
            <w:textAlignment w:val="auto"/>
          </w:pPr>
        </w:pPrChange>
      </w:pPr>
      <w:del w:id="426" w:author="戴尔" w:date="2022-05-12T15:29:32Z">
        <w:r>
          <w:rPr>
            <w:rFonts w:hint="default" w:ascii="仿宋_GB2312" w:hAnsi="仿宋_GB2312" w:eastAsia="仿宋_GB2312" w:cs="仿宋_GB2312"/>
            <w:b/>
            <w:bCs/>
            <w:kern w:val="2"/>
            <w:sz w:val="32"/>
            <w:szCs w:val="32"/>
            <w:lang w:val="en-US" w:eastAsia="zh-CN" w:bidi="ar-SA"/>
          </w:rPr>
          <w:delText>5.分类归档档案，加强档案管理。</w:delText>
        </w:r>
      </w:del>
      <w:del w:id="427" w:author="戴尔" w:date="2022-05-12T15:29:32Z">
        <w:r>
          <w:rPr>
            <w:rFonts w:hint="default" w:ascii="Times New Roman" w:hAnsi="Times New Roman" w:eastAsia="仿宋_GB2312" w:cs="Times New Roman"/>
            <w:sz w:val="32"/>
            <w:szCs w:val="32"/>
            <w:lang w:val="en-US" w:eastAsia="zh-CN"/>
          </w:rPr>
          <w:delText>检查验收工作结束后，各乡镇要及时把退耕还林档案资料（退耕还林作业设计、退耕还林合同、检查验收小班表、资金兑付花名册等）收集齐全、完整，并进行分类归档。</w:delText>
        </w:r>
      </w:del>
    </w:p>
    <w:p>
      <w:pPr>
        <w:pStyle w:val="8"/>
        <w:spacing w:line="550" w:lineRule="exact"/>
        <w:rPr>
          <w:del w:id="429" w:author="戴尔" w:date="2022-05-12T15:29:32Z"/>
          <w:rFonts w:hint="eastAsia" w:ascii="仿宋_GB2312" w:hAnsi="仿宋_GB2312" w:eastAsia="仿宋_GB2312" w:cs="仿宋_GB2312"/>
          <w:sz w:val="32"/>
          <w:szCs w:val="32"/>
        </w:rPr>
        <w:pPrChange w:id="428" w:author="戴尔" w:date="2022-05-12T10:33:48Z">
          <w:pPr>
            <w:pStyle w:val="8"/>
          </w:pPr>
        </w:pPrChange>
      </w:pPr>
    </w:p>
    <w:p>
      <w:pPr>
        <w:keepNext w:val="0"/>
        <w:keepLines w:val="0"/>
        <w:pageBreakBefore w:val="0"/>
        <w:widowControl w:val="0"/>
        <w:kinsoku/>
        <w:wordWrap/>
        <w:overflowPunct/>
        <w:topLinePunct w:val="0"/>
        <w:autoSpaceDE/>
        <w:autoSpaceDN/>
        <w:bidi w:val="0"/>
        <w:spacing w:line="550" w:lineRule="exact"/>
        <w:ind w:firstLine="640" w:firstLineChars="200"/>
        <w:jc w:val="both"/>
        <w:textAlignment w:val="auto"/>
        <w:rPr>
          <w:del w:id="431" w:author="戴尔" w:date="2022-05-12T15:29:32Z"/>
          <w:rFonts w:hint="default" w:ascii="Times New Roman" w:hAnsi="Times New Roman" w:eastAsia="仿宋_GB2312" w:cs="Times New Roman"/>
          <w:sz w:val="32"/>
          <w:szCs w:val="32"/>
          <w:lang w:val="en-US" w:eastAsia="zh-CN"/>
        </w:rPr>
        <w:pPrChange w:id="430" w:author="戴尔" w:date="2022-05-12T10:33:48Z">
          <w:pPr>
            <w:keepNext w:val="0"/>
            <w:keepLines w:val="0"/>
            <w:pageBreakBefore w:val="0"/>
            <w:widowControl w:val="0"/>
            <w:kinsoku/>
            <w:wordWrap/>
            <w:overflowPunct/>
            <w:topLinePunct w:val="0"/>
            <w:autoSpaceDE/>
            <w:autoSpaceDN/>
            <w:bidi w:val="0"/>
            <w:spacing w:line="579" w:lineRule="exact"/>
            <w:ind w:firstLine="640" w:firstLineChars="200"/>
            <w:jc w:val="both"/>
            <w:textAlignment w:val="auto"/>
          </w:pPr>
        </w:pPrChange>
      </w:pPr>
      <w:del w:id="432" w:author="戴尔" w:date="2022-05-12T15:29:32Z">
        <w:r>
          <w:rPr>
            <w:rFonts w:hint="default" w:ascii="Times New Roman" w:hAnsi="Times New Roman" w:eastAsia="仿宋_GB2312" w:cs="Times New Roman"/>
            <w:sz w:val="32"/>
            <w:szCs w:val="32"/>
          </w:rPr>
          <w:delText>附件：</w:delText>
        </w:r>
      </w:del>
      <w:del w:id="433" w:author="戴尔" w:date="2022-05-12T15:29:32Z">
        <w:r>
          <w:rPr>
            <w:rFonts w:hint="eastAsia" w:ascii="仿宋_GB2312" w:hAnsi="仿宋_GB2312" w:eastAsia="仿宋_GB2312" w:cs="仿宋_GB2312"/>
            <w:b/>
            <w:bCs/>
            <w:sz w:val="32"/>
            <w:szCs w:val="32"/>
            <w:lang w:val="en-US" w:eastAsia="zh-CN"/>
          </w:rPr>
          <w:delText>1.</w:delText>
        </w:r>
      </w:del>
      <w:del w:id="434" w:author="戴尔" w:date="2022-05-12T15:29:32Z">
        <w:r>
          <w:rPr>
            <w:rFonts w:hint="default" w:ascii="Times New Roman" w:hAnsi="Times New Roman" w:eastAsia="仿宋_GB2312" w:cs="Times New Roman"/>
            <w:sz w:val="32"/>
            <w:szCs w:val="32"/>
            <w:lang w:val="en-US" w:eastAsia="zh-CN"/>
          </w:rPr>
          <w:delText>xx乡镇2022年度退耕还林情况自查报告（样表）</w:delText>
        </w:r>
      </w:del>
    </w:p>
    <w:p>
      <w:pPr>
        <w:keepNext w:val="0"/>
        <w:keepLines w:val="0"/>
        <w:pageBreakBefore w:val="0"/>
        <w:widowControl w:val="0"/>
        <w:numPr>
          <w:ilvl w:val="0"/>
          <w:numId w:val="0"/>
        </w:numPr>
        <w:kinsoku/>
        <w:wordWrap/>
        <w:overflowPunct/>
        <w:topLinePunct w:val="0"/>
        <w:autoSpaceDE/>
        <w:autoSpaceDN/>
        <w:bidi w:val="0"/>
        <w:spacing w:line="550" w:lineRule="exact"/>
        <w:ind w:firstLine="1651" w:firstLineChars="600"/>
        <w:jc w:val="both"/>
        <w:textAlignment w:val="auto"/>
        <w:rPr>
          <w:del w:id="436" w:author="戴尔" w:date="2022-05-12T15:29:32Z"/>
          <w:rFonts w:hint="default" w:ascii="Times New Roman" w:hAnsi="Times New Roman" w:eastAsia="仿宋_GB2312" w:cs="Times New Roman"/>
          <w:spacing w:val="-23"/>
          <w:sz w:val="32"/>
          <w:szCs w:val="32"/>
          <w:lang w:val="en-US" w:eastAsia="zh-CN"/>
        </w:rPr>
        <w:pPrChange w:id="435" w:author="戴尔" w:date="2022-05-12T10:33:48Z">
          <w:pPr>
            <w:keepNext w:val="0"/>
            <w:keepLines w:val="0"/>
            <w:pageBreakBefore w:val="0"/>
            <w:widowControl w:val="0"/>
            <w:numPr>
              <w:ilvl w:val="0"/>
              <w:numId w:val="0"/>
            </w:numPr>
            <w:kinsoku/>
            <w:wordWrap/>
            <w:overflowPunct/>
            <w:topLinePunct w:val="0"/>
            <w:autoSpaceDE/>
            <w:autoSpaceDN/>
            <w:bidi w:val="0"/>
            <w:spacing w:line="579" w:lineRule="exact"/>
            <w:ind w:firstLine="1651" w:firstLineChars="600"/>
            <w:jc w:val="both"/>
            <w:textAlignment w:val="auto"/>
          </w:pPr>
        </w:pPrChange>
      </w:pPr>
      <w:del w:id="437" w:author="戴尔" w:date="2022-05-12T15:29:32Z">
        <w:r>
          <w:rPr>
            <w:rFonts w:hint="eastAsia" w:ascii="仿宋_GB2312" w:hAnsi="仿宋_GB2312" w:eastAsia="仿宋_GB2312" w:cs="仿宋_GB2312"/>
            <w:b/>
            <w:bCs/>
            <w:spacing w:val="-23"/>
            <w:sz w:val="32"/>
            <w:szCs w:val="32"/>
            <w:lang w:val="en-US" w:eastAsia="zh-CN"/>
          </w:rPr>
          <w:delText>2.</w:delText>
        </w:r>
      </w:del>
      <w:del w:id="438" w:author="戴尔" w:date="2022-05-12T15:29:32Z">
        <w:r>
          <w:rPr>
            <w:rFonts w:hint="default" w:ascii="Times New Roman" w:hAnsi="Times New Roman" w:eastAsia="仿宋_GB2312" w:cs="Times New Roman"/>
            <w:spacing w:val="-23"/>
            <w:sz w:val="32"/>
            <w:szCs w:val="32"/>
            <w:lang w:val="en-US" w:eastAsia="zh-CN"/>
          </w:rPr>
          <w:delText>前一轮退耕还林工程2022年度管理实绩自查问题小班表</w:delText>
        </w:r>
      </w:del>
    </w:p>
    <w:p>
      <w:pPr>
        <w:pStyle w:val="8"/>
        <w:widowControl w:val="0"/>
        <w:numPr>
          <w:ilvl w:val="0"/>
          <w:numId w:val="0"/>
        </w:numPr>
        <w:snapToGrid w:val="0"/>
        <w:spacing w:line="530" w:lineRule="exact"/>
        <w:jc w:val="left"/>
        <w:rPr>
          <w:del w:id="440" w:author="戴尔" w:date="2022-05-12T15:29:32Z"/>
          <w:rFonts w:hint="default"/>
          <w:lang w:val="en-US" w:eastAsia="zh-CN"/>
        </w:rPr>
        <w:pPrChange w:id="439" w:author="戴尔" w:date="2022-05-12T10:33:33Z">
          <w:pPr>
            <w:pStyle w:val="8"/>
            <w:widowControl w:val="0"/>
            <w:numPr>
              <w:ilvl w:val="0"/>
              <w:numId w:val="0"/>
            </w:numPr>
            <w:snapToGrid w:val="0"/>
            <w:jc w:val="left"/>
          </w:pPr>
        </w:pPrChange>
      </w:pPr>
    </w:p>
    <w:p>
      <w:pPr>
        <w:spacing w:line="530" w:lineRule="exact"/>
        <w:rPr>
          <w:del w:id="442" w:author="戴尔" w:date="2022-05-12T15:29:32Z"/>
          <w:rFonts w:hint="default"/>
          <w:lang w:val="en-US" w:eastAsia="zh-CN"/>
        </w:rPr>
        <w:pPrChange w:id="441" w:author="戴尔" w:date="2022-05-12T10:33:33Z">
          <w:pPr/>
        </w:pPrChange>
      </w:pPr>
    </w:p>
    <w:p>
      <w:pPr>
        <w:pStyle w:val="8"/>
        <w:spacing w:line="530" w:lineRule="exact"/>
        <w:rPr>
          <w:del w:id="444" w:author="戴尔" w:date="2022-05-12T15:29:32Z"/>
          <w:rFonts w:hint="default"/>
          <w:lang w:val="en-US" w:eastAsia="zh-CN"/>
        </w:rPr>
        <w:pPrChange w:id="443" w:author="戴尔" w:date="2022-05-12T10:33:33Z">
          <w:pPr>
            <w:pStyle w:val="8"/>
          </w:pPr>
        </w:pPrChange>
      </w:pPr>
    </w:p>
    <w:p>
      <w:pPr>
        <w:spacing w:line="530" w:lineRule="exact"/>
        <w:rPr>
          <w:del w:id="446" w:author="戴尔" w:date="2022-05-12T15:29:32Z"/>
          <w:rFonts w:hint="default"/>
          <w:lang w:val="en-US" w:eastAsia="zh-CN"/>
        </w:rPr>
        <w:pPrChange w:id="445" w:author="戴尔" w:date="2022-05-12T10:33:33Z">
          <w:pPr/>
        </w:pPrChange>
      </w:pPr>
    </w:p>
    <w:p>
      <w:pPr>
        <w:pStyle w:val="8"/>
        <w:spacing w:line="530" w:lineRule="exact"/>
        <w:rPr>
          <w:del w:id="448" w:author="戴尔" w:date="2022-05-12T15:29:32Z"/>
          <w:rFonts w:hint="default"/>
          <w:lang w:val="en-US" w:eastAsia="zh-CN"/>
        </w:rPr>
        <w:pPrChange w:id="447" w:author="戴尔" w:date="2022-05-12T10:33:33Z">
          <w:pPr>
            <w:pStyle w:val="8"/>
          </w:pPr>
        </w:pPrChange>
      </w:pPr>
    </w:p>
    <w:p>
      <w:pPr>
        <w:spacing w:line="530" w:lineRule="exact"/>
        <w:rPr>
          <w:del w:id="450" w:author="戴尔" w:date="2022-05-12T15:29:32Z"/>
          <w:rFonts w:hint="default"/>
          <w:lang w:val="en-US" w:eastAsia="zh-CN"/>
        </w:rPr>
        <w:pPrChange w:id="449" w:author="戴尔" w:date="2022-05-12T10:33:33Z">
          <w:pPr/>
        </w:pPrChange>
      </w:pPr>
    </w:p>
    <w:p>
      <w:pPr>
        <w:pStyle w:val="8"/>
        <w:spacing w:line="530" w:lineRule="exact"/>
        <w:rPr>
          <w:del w:id="452" w:author="戴尔" w:date="2022-05-12T15:29:32Z"/>
          <w:rFonts w:hint="default"/>
          <w:lang w:val="en-US" w:eastAsia="zh-CN"/>
        </w:rPr>
        <w:pPrChange w:id="451" w:author="戴尔" w:date="2022-05-12T10:33:33Z">
          <w:pPr>
            <w:pStyle w:val="8"/>
          </w:pPr>
        </w:pPrChange>
      </w:pPr>
    </w:p>
    <w:p>
      <w:pPr>
        <w:keepNext w:val="0"/>
        <w:keepLines w:val="0"/>
        <w:pageBreakBefore w:val="0"/>
        <w:widowControl w:val="0"/>
        <w:kinsoku/>
        <w:wordWrap/>
        <w:overflowPunct/>
        <w:topLinePunct w:val="0"/>
        <w:autoSpaceDE/>
        <w:autoSpaceDN/>
        <w:bidi w:val="0"/>
        <w:spacing w:line="530" w:lineRule="exact"/>
        <w:ind w:firstLine="3520" w:firstLineChars="1100"/>
        <w:jc w:val="both"/>
        <w:textAlignment w:val="auto"/>
        <w:rPr>
          <w:del w:id="454" w:author="戴尔" w:date="2022-05-12T15:29:32Z"/>
          <w:rFonts w:hint="default" w:ascii="Times New Roman" w:hAnsi="Times New Roman" w:eastAsia="仿宋_GB2312" w:cs="Times New Roman"/>
          <w:sz w:val="32"/>
          <w:szCs w:val="32"/>
        </w:rPr>
        <w:pPrChange w:id="453" w:author="戴尔" w:date="2022-05-12T10:33:33Z">
          <w:pPr>
            <w:keepNext w:val="0"/>
            <w:keepLines w:val="0"/>
            <w:pageBreakBefore w:val="0"/>
            <w:widowControl w:val="0"/>
            <w:kinsoku/>
            <w:wordWrap/>
            <w:overflowPunct/>
            <w:topLinePunct w:val="0"/>
            <w:autoSpaceDE/>
            <w:autoSpaceDN/>
            <w:bidi w:val="0"/>
            <w:spacing w:line="579" w:lineRule="exact"/>
            <w:ind w:firstLine="3520" w:firstLineChars="1100"/>
            <w:jc w:val="both"/>
            <w:textAlignment w:val="auto"/>
          </w:pPr>
        </w:pPrChange>
      </w:pPr>
      <w:del w:id="455" w:author="戴尔" w:date="2022-05-12T15:29:32Z">
        <w:r>
          <w:rPr>
            <w:rFonts w:hint="default" w:ascii="Times New Roman" w:hAnsi="Times New Roman" w:eastAsia="仿宋_GB2312" w:cs="Times New Roman"/>
            <w:sz w:val="32"/>
            <w:szCs w:val="32"/>
          </w:rPr>
          <w:delText>中卫市沙坡头区林业和草原局</w:delText>
        </w:r>
      </w:del>
    </w:p>
    <w:p>
      <w:pPr>
        <w:keepNext w:val="0"/>
        <w:keepLines w:val="0"/>
        <w:pageBreakBefore w:val="0"/>
        <w:widowControl w:val="0"/>
        <w:kinsoku/>
        <w:wordWrap/>
        <w:overflowPunct/>
        <w:topLinePunct w:val="0"/>
        <w:autoSpaceDE/>
        <w:autoSpaceDN/>
        <w:bidi w:val="0"/>
        <w:spacing w:line="530" w:lineRule="exact"/>
        <w:jc w:val="both"/>
        <w:textAlignment w:val="auto"/>
        <w:rPr>
          <w:del w:id="457" w:author="戴尔" w:date="2022-05-12T15:29:32Z"/>
          <w:rFonts w:hint="default" w:ascii="Times New Roman" w:hAnsi="Times New Roman" w:cs="Times New Roman"/>
        </w:rPr>
        <w:pPrChange w:id="456" w:author="戴尔" w:date="2022-05-12T10:33:33Z">
          <w:pPr>
            <w:keepNext w:val="0"/>
            <w:keepLines w:val="0"/>
            <w:pageBreakBefore w:val="0"/>
            <w:widowControl w:val="0"/>
            <w:kinsoku/>
            <w:wordWrap/>
            <w:overflowPunct/>
            <w:topLinePunct w:val="0"/>
            <w:autoSpaceDE/>
            <w:autoSpaceDN/>
            <w:bidi w:val="0"/>
            <w:spacing w:line="579" w:lineRule="exact"/>
            <w:jc w:val="both"/>
            <w:textAlignment w:val="auto"/>
          </w:pPr>
        </w:pPrChange>
      </w:pPr>
      <w:del w:id="458" w:author="戴尔" w:date="2022-05-12T15:29:32Z">
        <w:r>
          <w:rPr>
            <w:rFonts w:hint="default" w:ascii="Times New Roman" w:hAnsi="Times New Roman" w:eastAsia="仿宋_GB2312" w:cs="Times New Roman"/>
            <w:sz w:val="32"/>
            <w:szCs w:val="32"/>
          </w:rPr>
          <w:delText xml:space="preserve">                           2</w:delText>
        </w:r>
      </w:del>
      <w:del w:id="459" w:author="戴尔" w:date="2022-05-12T15:29:32Z">
        <w:r>
          <w:rPr>
            <w:rFonts w:hint="default" w:ascii="Times New Roman" w:hAnsi="Times New Roman" w:eastAsia="仿宋_GB2312" w:cs="Times New Roman"/>
            <w:sz w:val="32"/>
            <w:szCs w:val="32"/>
            <w:lang w:val="en-US" w:eastAsia="zh-CN"/>
          </w:rPr>
          <w:delText>022</w:delText>
        </w:r>
      </w:del>
      <w:del w:id="460" w:author="戴尔" w:date="2022-05-12T15:29:32Z">
        <w:r>
          <w:rPr>
            <w:rFonts w:hint="default" w:ascii="Times New Roman" w:hAnsi="Times New Roman" w:eastAsia="仿宋_GB2312" w:cs="Times New Roman"/>
            <w:sz w:val="32"/>
            <w:szCs w:val="32"/>
          </w:rPr>
          <w:delText>年</w:delText>
        </w:r>
      </w:del>
      <w:del w:id="461" w:author="戴尔" w:date="2022-05-12T15:29:32Z">
        <w:r>
          <w:rPr>
            <w:rFonts w:hint="default" w:ascii="Times New Roman" w:hAnsi="Times New Roman" w:eastAsia="仿宋_GB2312" w:cs="Times New Roman"/>
            <w:sz w:val="32"/>
            <w:szCs w:val="32"/>
            <w:lang w:val="en-US" w:eastAsia="zh-CN"/>
          </w:rPr>
          <w:delText>5</w:delText>
        </w:r>
      </w:del>
      <w:del w:id="462" w:author="戴尔" w:date="2022-05-12T15:29:32Z">
        <w:r>
          <w:rPr>
            <w:rFonts w:hint="default" w:ascii="Times New Roman" w:hAnsi="Times New Roman" w:eastAsia="仿宋_GB2312" w:cs="Times New Roman"/>
            <w:sz w:val="32"/>
            <w:szCs w:val="32"/>
          </w:rPr>
          <w:delText>月</w:delText>
        </w:r>
      </w:del>
      <w:del w:id="463" w:author="戴尔" w:date="2022-05-12T15:29:32Z">
        <w:r>
          <w:rPr>
            <w:rFonts w:hint="eastAsia" w:ascii="Times New Roman" w:hAnsi="Times New Roman" w:eastAsia="仿宋_GB2312" w:cs="Times New Roman"/>
            <w:sz w:val="32"/>
            <w:szCs w:val="32"/>
            <w:lang w:val="en-US" w:eastAsia="zh-CN"/>
          </w:rPr>
          <w:delText>11</w:delText>
        </w:r>
      </w:del>
      <w:del w:id="464" w:author="戴尔" w:date="2022-05-12T15:29:32Z">
        <w:r>
          <w:rPr>
            <w:rFonts w:hint="default" w:ascii="Times New Roman" w:hAnsi="Times New Roman" w:eastAsia="仿宋_GB2312" w:cs="Times New Roman"/>
            <w:sz w:val="32"/>
            <w:szCs w:val="32"/>
          </w:rPr>
          <w:delText>日</w:delText>
        </w:r>
      </w:del>
    </w:p>
    <w:p>
      <w:pPr>
        <w:keepNext w:val="0"/>
        <w:keepLines w:val="0"/>
        <w:pageBreakBefore w:val="0"/>
        <w:widowControl w:val="0"/>
        <w:kinsoku/>
        <w:wordWrap/>
        <w:overflowPunct/>
        <w:topLinePunct w:val="0"/>
        <w:autoSpaceDE/>
        <w:autoSpaceDN/>
        <w:bidi w:val="0"/>
        <w:spacing w:line="530" w:lineRule="exact"/>
        <w:ind w:firstLine="960" w:firstLineChars="300"/>
        <w:jc w:val="both"/>
        <w:textAlignment w:val="auto"/>
        <w:rPr>
          <w:del w:id="466" w:author="戴尔" w:date="2022-05-12T15:29:32Z"/>
          <w:rFonts w:hint="default" w:ascii="Times New Roman" w:hAnsi="Times New Roman" w:eastAsia="仿宋_GB2312" w:cs="Times New Roman"/>
          <w:sz w:val="32"/>
          <w:szCs w:val="32"/>
          <w:lang w:val="en-US" w:eastAsia="zh-CN"/>
        </w:rPr>
        <w:pPrChange w:id="465" w:author="戴尔" w:date="2022-05-12T10:33:33Z">
          <w:pPr>
            <w:keepNext w:val="0"/>
            <w:keepLines w:val="0"/>
            <w:pageBreakBefore w:val="0"/>
            <w:widowControl w:val="0"/>
            <w:kinsoku/>
            <w:wordWrap/>
            <w:overflowPunct/>
            <w:topLinePunct w:val="0"/>
            <w:autoSpaceDE/>
            <w:autoSpaceDN/>
            <w:bidi w:val="0"/>
            <w:spacing w:line="579" w:lineRule="exact"/>
            <w:ind w:firstLine="960" w:firstLineChars="300"/>
            <w:jc w:val="both"/>
            <w:textAlignment w:val="auto"/>
          </w:pPr>
        </w:pPrChange>
      </w:pPr>
      <w:del w:id="467" w:author="戴尔" w:date="2022-05-12T15:29:32Z">
        <w:r>
          <w:rPr>
            <w:rFonts w:hint="default" w:ascii="Times New Roman" w:hAnsi="Times New Roman" w:eastAsia="仿宋_GB2312" w:cs="Times New Roman"/>
            <w:sz w:val="32"/>
            <w:szCs w:val="32"/>
            <w:lang w:val="en-US" w:eastAsia="zh-CN"/>
          </w:rPr>
          <w:delText>（此件公开发布，</w:delText>
        </w:r>
      </w:del>
      <w:del w:id="468" w:author="戴尔" w:date="2022-05-12T15:29:32Z">
        <w:r>
          <w:rPr>
            <w:rFonts w:hint="default" w:ascii="Times New Roman" w:hAnsi="Times New Roman" w:eastAsia="仿宋_GB2312" w:cs="Times New Roman"/>
            <w:sz w:val="32"/>
            <w:szCs w:val="32"/>
            <w:lang w:eastAsia="zh-CN"/>
          </w:rPr>
          <w:delText>联系人：</w:delText>
        </w:r>
      </w:del>
      <w:del w:id="469" w:author="戴尔" w:date="2022-05-12T15:29:32Z">
        <w:r>
          <w:rPr>
            <w:rFonts w:hint="default" w:ascii="Times New Roman" w:hAnsi="Times New Roman" w:eastAsia="仿宋_GB2312" w:cs="Times New Roman"/>
            <w:sz w:val="32"/>
            <w:szCs w:val="32"/>
            <w:lang w:val="en-US" w:eastAsia="zh-CN"/>
          </w:rPr>
          <w:delText>邹佳宝</w:delText>
        </w:r>
      </w:del>
      <w:del w:id="470" w:author="戴尔" w:date="2022-05-12T15:29:32Z">
        <w:r>
          <w:rPr>
            <w:rFonts w:hint="default" w:ascii="Times New Roman" w:hAnsi="Times New Roman" w:eastAsia="仿宋_GB2312" w:cs="Times New Roman"/>
            <w:sz w:val="32"/>
            <w:szCs w:val="32"/>
            <w:lang w:eastAsia="zh-CN"/>
          </w:rPr>
          <w:delText>，</w:delText>
        </w:r>
      </w:del>
      <w:del w:id="471" w:author="戴尔" w:date="2022-05-12T15:29:32Z">
        <w:r>
          <w:rPr>
            <w:rFonts w:hint="default" w:ascii="Times New Roman" w:hAnsi="Times New Roman" w:eastAsia="仿宋_GB2312" w:cs="Times New Roman"/>
            <w:sz w:val="32"/>
            <w:szCs w:val="32"/>
            <w:lang w:val="en-US" w:eastAsia="zh-CN"/>
          </w:rPr>
          <w:delText>电话：7065889）</w:delText>
        </w:r>
      </w:del>
    </w:p>
    <w:p>
      <w:pPr>
        <w:keepNext w:val="0"/>
        <w:keepLines w:val="0"/>
        <w:pageBreakBefore w:val="0"/>
        <w:widowControl w:val="0"/>
        <w:kinsoku/>
        <w:wordWrap/>
        <w:overflowPunct/>
        <w:topLinePunct w:val="0"/>
        <w:autoSpaceDE/>
        <w:autoSpaceDN/>
        <w:bidi w:val="0"/>
        <w:spacing w:line="530" w:lineRule="exact"/>
        <w:ind w:firstLine="640" w:firstLineChars="200"/>
        <w:jc w:val="both"/>
        <w:textAlignment w:val="auto"/>
        <w:rPr>
          <w:del w:id="473" w:author="戴尔" w:date="2022-05-12T15:29:32Z"/>
          <w:rFonts w:hint="default" w:ascii="Times New Roman" w:hAnsi="Times New Roman" w:eastAsia="仿宋_GB2312" w:cs="Times New Roman"/>
          <w:sz w:val="32"/>
          <w:szCs w:val="32"/>
          <w:lang w:eastAsia="zh-CN"/>
        </w:rPr>
        <w:sectPr>
          <w:footerReference r:id="rId3" w:type="default"/>
          <w:pgSz w:w="11906" w:h="16838"/>
          <w:pgMar w:top="2098" w:right="1474" w:bottom="1984" w:left="1588" w:header="851" w:footer="992" w:gutter="0"/>
          <w:pgNumType w:fmt="numberInDash" w:start="2"/>
          <w:cols w:space="425" w:num="1"/>
          <w:docGrid w:type="lines" w:linePitch="312" w:charSpace="0"/>
        </w:sectPr>
        <w:pPrChange w:id="472" w:author="戴尔" w:date="2022-05-12T10:33:33Z">
          <w:pPr>
            <w:keepNext w:val="0"/>
            <w:keepLines w:val="0"/>
            <w:pageBreakBefore w:val="0"/>
            <w:widowControl w:val="0"/>
            <w:kinsoku/>
            <w:wordWrap/>
            <w:overflowPunct/>
            <w:topLinePunct w:val="0"/>
            <w:autoSpaceDE/>
            <w:autoSpaceDN/>
            <w:bidi w:val="0"/>
            <w:spacing w:line="579" w:lineRule="exact"/>
            <w:ind w:firstLine="640" w:firstLineChars="200"/>
            <w:jc w:val="both"/>
            <w:textAlignment w:val="auto"/>
          </w:pPr>
        </w:pPrChange>
      </w:pPr>
    </w:p>
    <w:p>
      <w:pPr>
        <w:keepNext w:val="0"/>
        <w:keepLines w:val="0"/>
        <w:pageBreakBefore w:val="0"/>
        <w:widowControl w:val="0"/>
        <w:kinsoku/>
        <w:wordWrap/>
        <w:overflowPunct/>
        <w:topLinePunct w:val="0"/>
        <w:autoSpaceDE/>
        <w:autoSpaceDN/>
        <w:bidi w:val="0"/>
        <w:adjustRightInd/>
        <w:snapToGrid/>
        <w:spacing w:line="579" w:lineRule="exact"/>
        <w:textAlignment w:val="auto"/>
        <w:rPr>
          <w:del w:id="474" w:author="戴尔" w:date="2022-05-12T15:29:32Z"/>
          <w:rFonts w:hint="eastAsia" w:ascii="黑体" w:hAnsi="黑体" w:eastAsia="黑体" w:cs="黑体"/>
          <w:sz w:val="32"/>
          <w:szCs w:val="32"/>
          <w:lang w:val="en-US" w:eastAsia="zh-CN"/>
        </w:rPr>
      </w:pPr>
      <w:del w:id="475" w:author="戴尔" w:date="2022-05-12T15:29:32Z">
        <w:r>
          <w:rPr>
            <w:rFonts w:hint="eastAsia" w:ascii="黑体" w:hAnsi="黑体" w:eastAsia="黑体" w:cs="黑体"/>
            <w:sz w:val="32"/>
            <w:szCs w:val="32"/>
            <w:lang w:val="en-US" w:eastAsia="zh-CN"/>
          </w:rPr>
          <w:delText>附件1</w:delText>
        </w:r>
      </w:del>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del w:id="476" w:author="戴尔" w:date="2022-05-12T15:29:32Z"/>
          <w:rFonts w:hint="default" w:ascii="Times New Roman" w:hAnsi="Times New Roman" w:eastAsia="方正小标宋简体" w:cs="Times New Roman"/>
          <w:sz w:val="44"/>
          <w:szCs w:val="44"/>
          <w:lang w:val="en-US" w:eastAsia="zh-CN"/>
        </w:rPr>
      </w:pPr>
      <w:del w:id="477" w:author="戴尔" w:date="2022-05-12T15:29:32Z">
        <w:r>
          <w:rPr>
            <w:rFonts w:hint="default" w:ascii="Times New Roman" w:hAnsi="Times New Roman" w:eastAsia="方正小标宋简体" w:cs="Times New Roman"/>
            <w:sz w:val="44"/>
            <w:szCs w:val="44"/>
            <w:lang w:val="en-US" w:eastAsia="zh-CN"/>
          </w:rPr>
          <w:delText>xx乡镇2022年度退耕还林情况自查报告</w:delText>
        </w:r>
      </w:del>
    </w:p>
    <w:p>
      <w:pPr>
        <w:keepNext w:val="0"/>
        <w:keepLines w:val="0"/>
        <w:pageBreakBefore w:val="0"/>
        <w:widowControl w:val="0"/>
        <w:kinsoku/>
        <w:wordWrap/>
        <w:overflowPunct/>
        <w:topLinePunct w:val="0"/>
        <w:autoSpaceDE/>
        <w:autoSpaceDN/>
        <w:bidi w:val="0"/>
        <w:adjustRightInd/>
        <w:spacing w:line="579" w:lineRule="exact"/>
        <w:textAlignment w:val="auto"/>
        <w:rPr>
          <w:del w:id="478" w:author="戴尔" w:date="2022-05-12T15:29:32Z"/>
          <w:rFonts w:hint="default" w:ascii="Times New Roman" w:hAnsi="Times New Roman" w:cs="Times New Roman"/>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del w:id="479" w:author="戴尔" w:date="2022-05-12T15:29:32Z"/>
          <w:rFonts w:hint="default" w:ascii="Times New Roman" w:hAnsi="Times New Roman" w:eastAsia="黑体" w:cs="Times New Roman"/>
          <w:b w:val="0"/>
          <w:bCs w:val="0"/>
          <w:sz w:val="32"/>
          <w:szCs w:val="32"/>
          <w:lang w:val="en-US" w:eastAsia="zh-CN"/>
        </w:rPr>
      </w:pPr>
      <w:del w:id="480" w:author="戴尔" w:date="2022-05-12T15:29:32Z">
        <w:r>
          <w:rPr>
            <w:rFonts w:hint="default" w:ascii="Times New Roman" w:hAnsi="Times New Roman" w:eastAsia="黑体" w:cs="Times New Roman"/>
            <w:b w:val="0"/>
            <w:bCs w:val="0"/>
            <w:sz w:val="32"/>
            <w:szCs w:val="32"/>
            <w:lang w:val="en-US" w:eastAsia="zh-CN"/>
          </w:rPr>
          <w:delText>一、基本情况</w:delText>
        </w:r>
      </w:del>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del w:id="481" w:author="戴尔" w:date="2022-05-12T15:29:32Z"/>
          <w:rFonts w:hint="default" w:ascii="Times New Roman" w:hAnsi="Times New Roman" w:eastAsia="仿宋_GB2312" w:cs="Times New Roman"/>
          <w:b w:val="0"/>
          <w:bCs w:val="0"/>
          <w:sz w:val="32"/>
          <w:szCs w:val="32"/>
          <w:lang w:val="en-US" w:eastAsia="zh-CN"/>
        </w:rPr>
      </w:pPr>
      <w:del w:id="482" w:author="戴尔" w:date="2022-05-12T15:29:32Z">
        <w:r>
          <w:rPr>
            <w:rFonts w:hint="default" w:ascii="Times New Roman" w:hAnsi="Times New Roman" w:eastAsia="仿宋_GB2312" w:cs="Times New Roman"/>
            <w:b w:val="0"/>
            <w:bCs w:val="0"/>
            <w:sz w:val="32"/>
            <w:szCs w:val="32"/>
            <w:lang w:val="en-US" w:eastAsia="zh-CN"/>
          </w:rPr>
          <w:delText>我镇自2000年退耕还林实施以来，累计完成前一轮退耕还林面积xx亩，涉及xx个村，xx个小班，xx户（涉及建档立卡户xx户）。主要树种：</w:delText>
        </w:r>
      </w:del>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del w:id="483" w:author="戴尔" w:date="2022-05-12T15:29:32Z"/>
          <w:rFonts w:hint="default" w:ascii="Times New Roman" w:hAnsi="Times New Roman" w:eastAsia="黑体" w:cs="Times New Roman"/>
          <w:b w:val="0"/>
          <w:bCs w:val="0"/>
          <w:sz w:val="32"/>
          <w:szCs w:val="32"/>
          <w:lang w:val="en-US" w:eastAsia="zh-CN"/>
        </w:rPr>
      </w:pPr>
      <w:del w:id="484" w:author="戴尔" w:date="2022-05-12T15:29:32Z">
        <w:r>
          <w:rPr>
            <w:rFonts w:hint="default" w:ascii="Times New Roman" w:hAnsi="Times New Roman" w:eastAsia="黑体" w:cs="Times New Roman"/>
            <w:b w:val="0"/>
            <w:bCs w:val="0"/>
            <w:sz w:val="32"/>
            <w:szCs w:val="32"/>
            <w:lang w:val="en-US" w:eastAsia="zh-CN"/>
          </w:rPr>
          <w:delText>二、自查情况</w:delText>
        </w:r>
      </w:del>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left"/>
        <w:textAlignment w:val="auto"/>
        <w:rPr>
          <w:del w:id="485" w:author="戴尔" w:date="2022-05-12T15:29:32Z"/>
          <w:rFonts w:hint="default" w:ascii="Times New Roman" w:hAnsi="Times New Roman" w:eastAsia="仿宋_GB2312" w:cs="Times New Roman"/>
          <w:b w:val="0"/>
          <w:bCs w:val="0"/>
          <w:sz w:val="32"/>
          <w:szCs w:val="32"/>
          <w:lang w:val="en-US" w:eastAsia="zh-CN"/>
        </w:rPr>
      </w:pPr>
      <w:del w:id="486" w:author="戴尔" w:date="2022-05-12T15:29:32Z">
        <w:r>
          <w:rPr>
            <w:rFonts w:hint="default" w:ascii="Times New Roman" w:hAnsi="Times New Roman" w:eastAsia="仿宋_GB2312" w:cs="Times New Roman"/>
            <w:b w:val="0"/>
            <w:bCs w:val="0"/>
            <w:sz w:val="32"/>
            <w:szCs w:val="32"/>
            <w:lang w:val="en-US" w:eastAsia="zh-CN"/>
          </w:rPr>
          <w:delText xml:space="preserve">    通过镇、村、队三级逐地块、逐小班、逐农户进行现场核查，面积保存合格的有xx亩（xx村，xx村），不合格的有xx亩（xx村，xx村），不合格面积中：因自然灾害损失面积xx亩，毁林复垦损失面积xx亩，其他原因......成林xx亩，未成林xx亩，未成林原因：</w:delText>
        </w:r>
      </w:del>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del w:id="487" w:author="戴尔" w:date="2022-05-12T15:29:32Z"/>
          <w:rFonts w:hint="default" w:ascii="Times New Roman" w:hAnsi="Times New Roman" w:eastAsia="黑体" w:cs="Times New Roman"/>
          <w:b w:val="0"/>
          <w:bCs w:val="0"/>
          <w:sz w:val="32"/>
          <w:szCs w:val="32"/>
          <w:lang w:val="en-US" w:eastAsia="zh-CN"/>
        </w:rPr>
      </w:pPr>
      <w:del w:id="488" w:author="戴尔" w:date="2022-05-12T15:29:32Z">
        <w:r>
          <w:rPr>
            <w:rFonts w:hint="default" w:ascii="Times New Roman" w:hAnsi="Times New Roman" w:eastAsia="黑体" w:cs="Times New Roman"/>
            <w:b w:val="0"/>
            <w:bCs w:val="0"/>
            <w:sz w:val="32"/>
            <w:szCs w:val="32"/>
            <w:lang w:val="en-US" w:eastAsia="zh-CN"/>
          </w:rPr>
          <w:delText>三、存在问题</w:delText>
        </w:r>
      </w:del>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del w:id="489" w:author="戴尔" w:date="2022-05-12T15:29:32Z"/>
          <w:rFonts w:hint="default" w:ascii="Times New Roman" w:hAnsi="Times New Roman" w:eastAsia="黑体" w:cs="Times New Roman"/>
          <w:b w:val="0"/>
          <w:bCs w:val="0"/>
          <w:sz w:val="32"/>
          <w:szCs w:val="32"/>
          <w:lang w:val="en-US" w:eastAsia="zh-CN"/>
        </w:rPr>
      </w:pPr>
      <w:del w:id="490" w:author="戴尔" w:date="2022-05-12T15:29:32Z">
        <w:r>
          <w:rPr>
            <w:rFonts w:hint="default" w:ascii="Times New Roman" w:hAnsi="Times New Roman" w:eastAsia="黑体" w:cs="Times New Roman"/>
            <w:b w:val="0"/>
            <w:bCs w:val="0"/>
            <w:sz w:val="32"/>
            <w:szCs w:val="32"/>
            <w:lang w:val="en-US" w:eastAsia="zh-CN"/>
          </w:rPr>
          <w:delText>四、改进措施及建议</w:delText>
        </w:r>
      </w:del>
    </w:p>
    <w:p>
      <w:pPr>
        <w:pStyle w:val="9"/>
        <w:keepNext w:val="0"/>
        <w:keepLines w:val="0"/>
        <w:pageBreakBefore w:val="0"/>
        <w:widowControl w:val="0"/>
        <w:kinsoku/>
        <w:wordWrap/>
        <w:overflowPunct/>
        <w:topLinePunct w:val="0"/>
        <w:autoSpaceDE/>
        <w:autoSpaceDN/>
        <w:bidi w:val="0"/>
        <w:adjustRightInd/>
        <w:spacing w:line="579" w:lineRule="exact"/>
        <w:textAlignment w:val="auto"/>
        <w:rPr>
          <w:del w:id="491" w:author="戴尔" w:date="2022-05-12T15:29:32Z"/>
          <w:rFonts w:hint="default" w:ascii="Times New Roman" w:hAnsi="Times New Roman" w:cs="Times New Roman"/>
        </w:rPr>
      </w:pPr>
    </w:p>
    <w:p>
      <w:pPr>
        <w:pStyle w:val="9"/>
        <w:rPr>
          <w:del w:id="492" w:author="戴尔" w:date="2022-05-12T15:29:32Z"/>
        </w:rPr>
      </w:pPr>
    </w:p>
    <w:p>
      <w:pPr>
        <w:pStyle w:val="9"/>
        <w:rPr>
          <w:del w:id="493" w:author="戴尔" w:date="2022-05-12T15:29:32Z"/>
        </w:rPr>
      </w:pPr>
    </w:p>
    <w:p>
      <w:pPr>
        <w:pStyle w:val="9"/>
        <w:rPr>
          <w:del w:id="494" w:author="戴尔" w:date="2022-05-12T15:29:32Z"/>
        </w:rPr>
      </w:pPr>
    </w:p>
    <w:p>
      <w:pPr>
        <w:pStyle w:val="9"/>
        <w:rPr>
          <w:del w:id="495" w:author="戴尔" w:date="2022-05-12T15:29:32Z"/>
        </w:rPr>
      </w:pPr>
    </w:p>
    <w:p>
      <w:pPr>
        <w:pStyle w:val="9"/>
        <w:rPr>
          <w:del w:id="496" w:author="戴尔" w:date="2022-05-12T15:29:32Z"/>
        </w:rPr>
      </w:pPr>
    </w:p>
    <w:p>
      <w:pPr>
        <w:pStyle w:val="9"/>
        <w:rPr>
          <w:del w:id="497" w:author="戴尔" w:date="2022-05-12T15:29:32Z"/>
        </w:rPr>
      </w:pPr>
    </w:p>
    <w:p>
      <w:pPr>
        <w:pStyle w:val="9"/>
        <w:rPr>
          <w:del w:id="498" w:author="戴尔" w:date="2022-05-12T15:29:32Z"/>
        </w:rPr>
      </w:pPr>
    </w:p>
    <w:p>
      <w:pPr>
        <w:pStyle w:val="9"/>
        <w:rPr>
          <w:del w:id="499" w:author="戴尔" w:date="2022-05-12T15:29:32Z"/>
        </w:rPr>
      </w:pPr>
    </w:p>
    <w:p>
      <w:pPr>
        <w:pStyle w:val="9"/>
        <w:rPr>
          <w:del w:id="500" w:author="戴尔" w:date="2022-05-12T15:29:32Z"/>
        </w:rPr>
      </w:pPr>
    </w:p>
    <w:p>
      <w:pPr>
        <w:pStyle w:val="9"/>
        <w:rPr>
          <w:del w:id="501" w:author="戴尔" w:date="2022-05-12T15:29:32Z"/>
        </w:rPr>
      </w:pPr>
    </w:p>
    <w:p>
      <w:pPr>
        <w:pStyle w:val="9"/>
        <w:rPr>
          <w:del w:id="502" w:author="戴尔" w:date="2022-05-12T15:29:32Z"/>
        </w:rPr>
      </w:pPr>
    </w:p>
    <w:p>
      <w:pPr>
        <w:pStyle w:val="9"/>
        <w:rPr>
          <w:del w:id="503" w:author="戴尔" w:date="2022-05-12T15:29:32Z"/>
        </w:rPr>
      </w:pPr>
    </w:p>
    <w:p>
      <w:pPr>
        <w:pStyle w:val="9"/>
        <w:rPr>
          <w:del w:id="504" w:author="戴尔" w:date="2022-05-12T15:29:34Z"/>
        </w:rPr>
      </w:pPr>
    </w:p>
    <w:p>
      <w:pPr>
        <w:pStyle w:val="9"/>
        <w:rPr>
          <w:del w:id="505" w:author="戴尔" w:date="2022-05-12T15:29:34Z"/>
        </w:rPr>
      </w:pPr>
    </w:p>
    <w:p>
      <w:pPr>
        <w:pStyle w:val="9"/>
        <w:rPr>
          <w:del w:id="506" w:author="戴尔" w:date="2022-05-12T15:29:34Z"/>
        </w:rPr>
        <w:sectPr>
          <w:pgSz w:w="11906" w:h="16838"/>
          <w:pgMar w:top="2098" w:right="1474" w:bottom="1984" w:left="1588" w:header="851" w:footer="992" w:gutter="0"/>
          <w:pgNumType w:fmt="numberInDash"/>
          <w:cols w:space="425" w:num="1"/>
          <w:docGrid w:type="lines" w:linePitch="312" w:charSpace="0"/>
        </w:sectPr>
      </w:pPr>
    </w:p>
    <w:tbl>
      <w:tblPr>
        <w:tblStyle w:val="11"/>
        <w:tblW w:w="14665" w:type="dxa"/>
        <w:tblInd w:w="0" w:type="dxa"/>
        <w:tblLayout w:type="fixed"/>
        <w:tblCellMar>
          <w:top w:w="0" w:type="dxa"/>
          <w:left w:w="0" w:type="dxa"/>
          <w:bottom w:w="0" w:type="dxa"/>
          <w:right w:w="0" w:type="dxa"/>
        </w:tblCellMar>
      </w:tblPr>
      <w:tblGrid>
        <w:gridCol w:w="1002"/>
        <w:gridCol w:w="1230"/>
        <w:gridCol w:w="1218"/>
        <w:gridCol w:w="1058"/>
        <w:gridCol w:w="544"/>
        <w:gridCol w:w="865"/>
        <w:gridCol w:w="500"/>
        <w:gridCol w:w="670"/>
        <w:gridCol w:w="800"/>
        <w:gridCol w:w="461"/>
        <w:gridCol w:w="919"/>
        <w:gridCol w:w="115"/>
        <w:gridCol w:w="2838"/>
        <w:gridCol w:w="1"/>
        <w:gridCol w:w="1836"/>
        <w:gridCol w:w="1"/>
      </w:tblGrid>
      <w:tr>
        <w:tblPrEx>
          <w:tblCellMar>
            <w:top w:w="0" w:type="dxa"/>
            <w:left w:w="0" w:type="dxa"/>
            <w:bottom w:w="0" w:type="dxa"/>
            <w:right w:w="0" w:type="dxa"/>
          </w:tblCellMar>
        </w:tblPrEx>
        <w:trPr>
          <w:gridAfter w:val="1"/>
          <w:wAfter w:w="1" w:type="dxa"/>
          <w:trHeight w:val="620" w:hRule="atLeast"/>
        </w:trPr>
        <w:tc>
          <w:tcPr>
            <w:tcW w:w="1002" w:type="dxa"/>
            <w:tcBorders>
              <w:top w:val="nil"/>
              <w:left w:val="nil"/>
              <w:bottom w:val="nil"/>
              <w:right w:val="nil"/>
            </w:tcBorders>
            <w:noWrap/>
            <w:tcMar>
              <w:top w:w="15" w:type="dxa"/>
              <w:left w:w="15" w:type="dxa"/>
              <w:right w:w="15" w:type="dxa"/>
            </w:tcMar>
            <w:vAlign w:val="center"/>
          </w:tcPr>
          <w:p>
            <w:pPr>
              <w:rPr>
                <w:rFonts w:hint="default" w:ascii="仿宋_GB2312" w:hAnsi="宋体" w:eastAsia="仿宋_GB2312" w:cs="仿宋_GB2312"/>
                <w:i w:val="0"/>
                <w:color w:val="000000"/>
                <w:sz w:val="22"/>
                <w:szCs w:val="22"/>
                <w:u w:val="none"/>
                <w:lang w:val="en-US" w:eastAsia="zh-CN"/>
              </w:rPr>
            </w:pPr>
            <w:r>
              <w:rPr>
                <w:rFonts w:hint="eastAsia" w:ascii="黑体" w:hAnsi="黑体" w:eastAsia="黑体" w:cs="黑体"/>
                <w:i w:val="0"/>
                <w:color w:val="000000"/>
                <w:sz w:val="32"/>
                <w:szCs w:val="32"/>
                <w:u w:val="none"/>
                <w:lang w:val="en-US" w:eastAsia="zh-CN"/>
              </w:rPr>
              <w:t>附件2</w:t>
            </w:r>
          </w:p>
        </w:tc>
        <w:tc>
          <w:tcPr>
            <w:tcW w:w="1230"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p>
        </w:tc>
        <w:tc>
          <w:tcPr>
            <w:tcW w:w="1218" w:type="dxa"/>
            <w:tcBorders>
              <w:top w:val="nil"/>
              <w:left w:val="nil"/>
              <w:bottom w:val="nil"/>
              <w:right w:val="nil"/>
            </w:tcBorders>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058" w:type="dxa"/>
            <w:tcBorders>
              <w:top w:val="nil"/>
              <w:left w:val="nil"/>
              <w:bottom w:val="nil"/>
              <w:right w:val="nil"/>
            </w:tcBorders>
            <w:noWrap/>
            <w:tcMar>
              <w:top w:w="15" w:type="dxa"/>
              <w:left w:w="15" w:type="dxa"/>
              <w:right w:w="15" w:type="dxa"/>
            </w:tcMar>
            <w:vAlign w:val="center"/>
          </w:tcPr>
          <w:p>
            <w:pPr>
              <w:rPr>
                <w:rFonts w:hint="eastAsia" w:ascii="仿宋_GB2312" w:hAnsi="宋体" w:eastAsia="仿宋_GB2312" w:cs="仿宋_GB2312"/>
                <w:i w:val="0"/>
                <w:color w:val="000000"/>
                <w:sz w:val="22"/>
                <w:szCs w:val="22"/>
                <w:u w:val="none"/>
              </w:rPr>
            </w:pPr>
            <w:bookmarkStart w:id="0" w:name="_GoBack"/>
            <w:bookmarkEnd w:id="0"/>
          </w:p>
        </w:tc>
        <w:tc>
          <w:tcPr>
            <w:tcW w:w="1409" w:type="dxa"/>
            <w:gridSpan w:val="2"/>
            <w:tcBorders>
              <w:top w:val="nil"/>
              <w:left w:val="nil"/>
              <w:bottom w:val="nil"/>
              <w:right w:val="nil"/>
            </w:tcBorders>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170" w:type="dxa"/>
            <w:gridSpan w:val="2"/>
            <w:tcBorders>
              <w:top w:val="nil"/>
              <w:left w:val="nil"/>
              <w:bottom w:val="nil"/>
              <w:right w:val="nil"/>
            </w:tcBorders>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261" w:type="dxa"/>
            <w:gridSpan w:val="2"/>
            <w:tcBorders>
              <w:top w:val="nil"/>
              <w:left w:val="nil"/>
              <w:bottom w:val="nil"/>
              <w:right w:val="nil"/>
            </w:tcBorders>
            <w:noWrap/>
            <w:tcMar>
              <w:top w:w="15" w:type="dxa"/>
              <w:left w:w="15" w:type="dxa"/>
              <w:right w:w="15" w:type="dxa"/>
            </w:tcMar>
            <w:vAlign w:val="center"/>
          </w:tcPr>
          <w:p>
            <w:pPr>
              <w:rPr>
                <w:rFonts w:hint="eastAsia" w:ascii="仿宋_GB2312" w:hAnsi="宋体" w:eastAsia="仿宋_GB2312" w:cs="仿宋_GB2312"/>
                <w:i w:val="0"/>
                <w:color w:val="000000"/>
                <w:sz w:val="22"/>
                <w:szCs w:val="22"/>
                <w:u w:val="none"/>
              </w:rPr>
            </w:pPr>
          </w:p>
        </w:tc>
        <w:tc>
          <w:tcPr>
            <w:tcW w:w="1034" w:type="dxa"/>
            <w:gridSpan w:val="2"/>
            <w:tcBorders>
              <w:top w:val="nil"/>
              <w:left w:val="nil"/>
              <w:bottom w:val="nil"/>
              <w:right w:val="nil"/>
            </w:tcBorders>
            <w:noWrap/>
            <w:tcMar>
              <w:top w:w="15" w:type="dxa"/>
              <w:left w:w="15" w:type="dxa"/>
              <w:right w:w="15" w:type="dxa"/>
            </w:tcMar>
            <w:vAlign w:val="center"/>
          </w:tcPr>
          <w:p>
            <w:pPr>
              <w:rPr>
                <w:rFonts w:hint="eastAsia" w:ascii="仿宋_GB2312" w:hAnsi="宋体" w:eastAsia="仿宋_GB2312" w:cs="仿宋_GB2312"/>
                <w:i w:val="0"/>
                <w:color w:val="000000"/>
                <w:sz w:val="22"/>
                <w:szCs w:val="22"/>
                <w:u w:val="none"/>
              </w:rPr>
            </w:pPr>
          </w:p>
        </w:tc>
        <w:tc>
          <w:tcPr>
            <w:tcW w:w="2838" w:type="dxa"/>
            <w:tcBorders>
              <w:top w:val="nil"/>
              <w:left w:val="nil"/>
              <w:bottom w:val="nil"/>
              <w:right w:val="nil"/>
            </w:tcBorders>
            <w:noWrap/>
            <w:tcMar>
              <w:top w:w="15" w:type="dxa"/>
              <w:left w:w="15" w:type="dxa"/>
              <w:right w:w="15" w:type="dxa"/>
            </w:tcMar>
            <w:vAlign w:val="center"/>
          </w:tcPr>
          <w:p>
            <w:pPr>
              <w:rPr>
                <w:rFonts w:hint="eastAsia" w:ascii="仿宋_GB2312" w:hAnsi="宋体" w:eastAsia="仿宋_GB2312" w:cs="仿宋_GB2312"/>
                <w:i w:val="0"/>
                <w:color w:val="000000"/>
                <w:sz w:val="22"/>
                <w:szCs w:val="22"/>
                <w:u w:val="none"/>
              </w:rPr>
            </w:pPr>
          </w:p>
        </w:tc>
        <w:tc>
          <w:tcPr>
            <w:tcW w:w="1837" w:type="dxa"/>
            <w:gridSpan w:val="2"/>
            <w:tcBorders>
              <w:top w:val="nil"/>
              <w:left w:val="nil"/>
              <w:bottom w:val="nil"/>
              <w:right w:val="nil"/>
            </w:tcBorders>
            <w:noWrap/>
            <w:tcMar>
              <w:top w:w="15" w:type="dxa"/>
              <w:left w:w="15" w:type="dxa"/>
              <w:right w:w="15" w:type="dxa"/>
            </w:tcMar>
            <w:vAlign w:val="center"/>
          </w:tcPr>
          <w:p>
            <w:pPr>
              <w:rPr>
                <w:rFonts w:hint="eastAsia" w:ascii="仿宋_GB2312" w:hAnsi="宋体" w:eastAsia="仿宋_GB2312" w:cs="仿宋_GB2312"/>
                <w:i w:val="0"/>
                <w:color w:val="000000"/>
                <w:sz w:val="22"/>
                <w:szCs w:val="22"/>
                <w:u w:val="none"/>
              </w:rPr>
            </w:pPr>
          </w:p>
        </w:tc>
      </w:tr>
      <w:tr>
        <w:tblPrEx>
          <w:tblCellMar>
            <w:top w:w="0" w:type="dxa"/>
            <w:left w:w="0" w:type="dxa"/>
            <w:bottom w:w="0" w:type="dxa"/>
            <w:right w:w="0" w:type="dxa"/>
          </w:tblCellMar>
        </w:tblPrEx>
        <w:trPr>
          <w:trHeight w:val="620" w:hRule="atLeast"/>
        </w:trPr>
        <w:tc>
          <w:tcPr>
            <w:tcW w:w="12221" w:type="dxa"/>
            <w:gridSpan w:val="14"/>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 xml:space="preserve">           前一轮退耕还林工程2022年度管理实绩自查问题小班表</w:t>
            </w:r>
          </w:p>
        </w:tc>
        <w:tc>
          <w:tcPr>
            <w:tcW w:w="1837" w:type="dxa"/>
            <w:gridSpan w:val="2"/>
            <w:tcBorders>
              <w:top w:val="nil"/>
              <w:left w:val="nil"/>
              <w:bottom w:val="nil"/>
              <w:right w:val="nil"/>
            </w:tcBorders>
            <w:noWrap/>
            <w:tcMar>
              <w:top w:w="15" w:type="dxa"/>
              <w:left w:w="15" w:type="dxa"/>
              <w:right w:w="15" w:type="dxa"/>
            </w:tcMar>
            <w:vAlign w:val="center"/>
          </w:tcPr>
          <w:p>
            <w:pPr>
              <w:pStyle w:val="8"/>
              <w:rPr>
                <w:rFonts w:hint="eastAsia"/>
                <w:lang w:val="en-US" w:eastAsia="zh-CN"/>
              </w:rPr>
            </w:pPr>
          </w:p>
          <w:p>
            <w:pPr>
              <w:pStyle w:val="9"/>
              <w:rPr>
                <w:rFonts w:hint="eastAsia"/>
                <w:lang w:val="en-US" w:eastAsia="zh-CN"/>
              </w:rPr>
            </w:pPr>
          </w:p>
        </w:tc>
      </w:tr>
      <w:tr>
        <w:tblPrEx>
          <w:tblCellMar>
            <w:top w:w="0" w:type="dxa"/>
            <w:left w:w="0" w:type="dxa"/>
            <w:bottom w:w="0" w:type="dxa"/>
            <w:right w:w="0" w:type="dxa"/>
          </w:tblCellMar>
        </w:tblPrEx>
        <w:trPr>
          <w:trHeight w:val="620" w:hRule="atLeast"/>
        </w:trPr>
        <w:tc>
          <w:tcPr>
            <w:tcW w:w="12221" w:type="dxa"/>
            <w:gridSpan w:val="14"/>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default" w:ascii="方正小标宋简体" w:hAnsi="方正小标宋简体" w:eastAsia="方正小标宋简体" w:cs="方正小标宋简体"/>
                <w:i w:val="0"/>
                <w:color w:val="000000"/>
                <w:kern w:val="0"/>
                <w:sz w:val="36"/>
                <w:szCs w:val="36"/>
                <w:u w:val="none"/>
                <w:lang w:val="en-US" w:eastAsia="zh-CN" w:bidi="ar"/>
              </w:rPr>
            </w:pPr>
            <w:r>
              <w:rPr>
                <w:rFonts w:hint="eastAsia" w:ascii="方正小标宋简体" w:hAnsi="方正小标宋简体" w:eastAsia="方正小标宋简体" w:cs="方正小标宋简体"/>
                <w:i w:val="0"/>
                <w:color w:val="000000"/>
                <w:kern w:val="0"/>
                <w:sz w:val="24"/>
                <w:szCs w:val="24"/>
                <w:u w:val="none"/>
                <w:lang w:val="en-US" w:eastAsia="zh-CN" w:bidi="ar"/>
              </w:rPr>
              <w:t>______镇（乡）人民政府</w:t>
            </w:r>
          </w:p>
        </w:tc>
        <w:tc>
          <w:tcPr>
            <w:tcW w:w="1837" w:type="dxa"/>
            <w:gridSpan w:val="2"/>
            <w:tcBorders>
              <w:top w:val="nil"/>
              <w:left w:val="nil"/>
              <w:bottom w:val="nil"/>
              <w:right w:val="nil"/>
            </w:tcBorders>
            <w:noWrap/>
            <w:tcMar>
              <w:top w:w="15" w:type="dxa"/>
              <w:left w:w="15" w:type="dxa"/>
              <w:right w:w="15" w:type="dxa"/>
            </w:tcMar>
            <w:vAlign w:val="center"/>
          </w:tcPr>
          <w:p>
            <w:pPr>
              <w:pStyle w:val="9"/>
              <w:rPr>
                <w:rFonts w:hint="eastAsia"/>
                <w:lang w:val="en-US" w:eastAsia="zh-CN"/>
              </w:rPr>
            </w:pPr>
          </w:p>
        </w:tc>
      </w:tr>
      <w:tr>
        <w:tblPrEx>
          <w:tblCellMar>
            <w:top w:w="0" w:type="dxa"/>
            <w:left w:w="0" w:type="dxa"/>
            <w:bottom w:w="0" w:type="dxa"/>
            <w:right w:w="0" w:type="dxa"/>
          </w:tblCellMar>
        </w:tblPrEx>
        <w:trPr>
          <w:gridAfter w:val="1"/>
          <w:wAfter w:w="1" w:type="dxa"/>
          <w:trHeight w:val="500" w:hRule="atLeast"/>
        </w:trPr>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序号</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村</w:t>
            </w:r>
          </w:p>
        </w:tc>
        <w:tc>
          <w:tcPr>
            <w:tcW w:w="12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小班号</w:t>
            </w:r>
          </w:p>
        </w:tc>
        <w:tc>
          <w:tcPr>
            <w:tcW w:w="160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rPr>
            </w:pPr>
            <w:r>
              <w:rPr>
                <w:rFonts w:hint="eastAsia" w:ascii="仿宋_GB2312" w:hAnsi="宋体" w:eastAsia="仿宋_GB2312" w:cs="仿宋_GB2312"/>
                <w:i w:val="0"/>
                <w:color w:val="000000"/>
                <w:kern w:val="0"/>
                <w:sz w:val="24"/>
                <w:szCs w:val="24"/>
                <w:u w:val="none"/>
                <w:lang w:val="en-US" w:eastAsia="zh-CN" w:bidi="ar"/>
              </w:rPr>
              <w:t>农户姓名</w:t>
            </w:r>
          </w:p>
        </w:tc>
        <w:tc>
          <w:tcPr>
            <w:tcW w:w="13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面积</w:t>
            </w:r>
          </w:p>
        </w:tc>
        <w:tc>
          <w:tcPr>
            <w:tcW w:w="14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树种</w:t>
            </w:r>
          </w:p>
        </w:tc>
        <w:tc>
          <w:tcPr>
            <w:tcW w:w="13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项目年度</w:t>
            </w:r>
          </w:p>
        </w:tc>
        <w:tc>
          <w:tcPr>
            <w:tcW w:w="295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rPr>
            </w:pPr>
            <w:r>
              <w:rPr>
                <w:rFonts w:hint="eastAsia" w:ascii="仿宋_GB2312" w:hAnsi="宋体" w:eastAsia="仿宋_GB2312" w:cs="仿宋_GB2312"/>
                <w:i w:val="0"/>
                <w:color w:val="000000"/>
                <w:kern w:val="0"/>
                <w:sz w:val="24"/>
                <w:szCs w:val="24"/>
                <w:u w:val="none"/>
                <w:lang w:val="en-US" w:eastAsia="zh-CN" w:bidi="ar"/>
              </w:rPr>
              <w:t>问题原因说明</w:t>
            </w:r>
          </w:p>
        </w:tc>
        <w:tc>
          <w:tcPr>
            <w:tcW w:w="18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备注</w:t>
            </w:r>
          </w:p>
        </w:tc>
      </w:tr>
      <w:tr>
        <w:tblPrEx>
          <w:tblCellMar>
            <w:top w:w="0" w:type="dxa"/>
            <w:left w:w="0" w:type="dxa"/>
            <w:bottom w:w="0" w:type="dxa"/>
            <w:right w:w="0" w:type="dxa"/>
          </w:tblCellMar>
        </w:tblPrEx>
        <w:trPr>
          <w:gridAfter w:val="1"/>
          <w:wAfter w:w="1" w:type="dxa"/>
          <w:trHeight w:val="500" w:hRule="atLeast"/>
        </w:trPr>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0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4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95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8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gridAfter w:val="1"/>
          <w:wAfter w:w="1" w:type="dxa"/>
          <w:trHeight w:val="500"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954"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gridAfter w:val="1"/>
          <w:wAfter w:w="1" w:type="dxa"/>
          <w:trHeight w:val="500"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95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gridAfter w:val="1"/>
          <w:wAfter w:w="1" w:type="dxa"/>
          <w:trHeight w:val="500"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95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gridAfter w:val="1"/>
          <w:wAfter w:w="1" w:type="dxa"/>
          <w:trHeight w:val="500"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95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gridAfter w:val="1"/>
          <w:wAfter w:w="1" w:type="dxa"/>
          <w:trHeight w:val="500"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95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gridAfter w:val="1"/>
          <w:wAfter w:w="1" w:type="dxa"/>
          <w:trHeight w:val="500"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95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gridAfter w:val="1"/>
          <w:wAfter w:w="1" w:type="dxa"/>
          <w:trHeight w:val="500"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95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gridAfter w:val="1"/>
          <w:wAfter w:w="1" w:type="dxa"/>
          <w:trHeight w:val="500"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95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bl>
    <w:p>
      <w:pPr>
        <w:pStyle w:val="2"/>
        <w:ind w:left="0" w:leftChars="0" w:firstLine="0" w:firstLineChars="0"/>
        <w:rPr>
          <w:rFonts w:hint="default"/>
        </w:rPr>
        <w:sectPr>
          <w:footerReference r:id="rId4" w:type="default"/>
          <w:pgSz w:w="16838" w:h="11906" w:orient="landscape"/>
          <w:pgMar w:top="1587" w:right="2098" w:bottom="1474" w:left="1984" w:header="851" w:footer="992" w:gutter="0"/>
          <w:pgNumType w:fmt="numberInDash" w:start="7"/>
          <w:cols w:space="0" w:num="1"/>
          <w:rtlGutter w:val="1"/>
          <w:docGrid w:type="lines" w:linePitch="312" w:charSpace="0"/>
        </w:sectPr>
      </w:pPr>
    </w:p>
    <w:p>
      <w:pPr>
        <w:ind w:firstLine="0" w:firstLineChars="0"/>
        <w:rPr>
          <w:del w:id="508" w:author="戴尔" w:date="2022-05-12T15:30:42Z"/>
          <w:rFonts w:hint="eastAsia" w:ascii="仿宋_GB2312" w:hAnsi="仿宋_GB2312" w:eastAsia="仿宋_GB2312" w:cs="仿宋_GB2312"/>
          <w:sz w:val="32"/>
          <w:szCs w:val="32"/>
          <w:lang w:eastAsia="zh-CN"/>
        </w:rPr>
        <w:pPrChange w:id="507" w:author="戴尔" w:date="2022-05-12T15:29:41Z">
          <w:pPr>
            <w:ind w:firstLine="640" w:firstLineChars="200"/>
          </w:pPr>
        </w:pPrChange>
      </w:pPr>
      <w:del w:id="509" w:author="戴尔" w:date="2022-05-12T15:30:42Z">
        <w:r>
          <w:rPr>
            <w:rFonts w:hint="eastAsia" w:ascii="仿宋_GB2312" w:hAnsi="仿宋_GB2312" w:eastAsia="仿宋_GB2312" w:cs="仿宋_GB2312"/>
            <w:sz w:val="32"/>
            <w:szCs w:val="32"/>
            <w:lang w:eastAsia="zh-CN"/>
          </w:rPr>
          <w:delText>（</w:delText>
        </w:r>
      </w:del>
      <w:del w:id="510" w:author="戴尔" w:date="2022-05-12T15:30:42Z">
        <w:r>
          <w:rPr>
            <w:rFonts w:hint="eastAsia" w:ascii="仿宋_GB2312" w:hAnsi="仿宋_GB2312" w:eastAsia="仿宋_GB2312" w:cs="仿宋_GB2312"/>
            <w:sz w:val="32"/>
            <w:szCs w:val="32"/>
            <w:lang w:val="en-US" w:eastAsia="zh-CN"/>
          </w:rPr>
          <w:delText>此页无正文</w:delText>
        </w:r>
      </w:del>
      <w:del w:id="511" w:author="戴尔" w:date="2022-05-12T15:30:42Z">
        <w:r>
          <w:rPr>
            <w:rFonts w:hint="eastAsia" w:ascii="仿宋_GB2312" w:hAnsi="仿宋_GB2312" w:eastAsia="仿宋_GB2312" w:cs="仿宋_GB2312"/>
            <w:sz w:val="32"/>
            <w:szCs w:val="32"/>
            <w:lang w:eastAsia="zh-CN"/>
          </w:rPr>
          <w:delText>）</w:delText>
        </w:r>
      </w:del>
    </w:p>
    <w:p>
      <w:pPr>
        <w:pStyle w:val="8"/>
        <w:rPr>
          <w:del w:id="512" w:author="戴尔" w:date="2022-05-12T15:30:42Z"/>
          <w:rFonts w:hint="default"/>
        </w:rPr>
      </w:pPr>
    </w:p>
    <w:p>
      <w:pPr>
        <w:rPr>
          <w:del w:id="513" w:author="戴尔" w:date="2022-05-12T15:30:42Z"/>
          <w:rFonts w:hint="default"/>
        </w:rPr>
      </w:pPr>
    </w:p>
    <w:p>
      <w:pPr>
        <w:pStyle w:val="8"/>
        <w:rPr>
          <w:del w:id="514" w:author="戴尔" w:date="2022-05-12T15:30:42Z"/>
          <w:rFonts w:hint="default"/>
        </w:rPr>
      </w:pPr>
    </w:p>
    <w:p>
      <w:pPr>
        <w:rPr>
          <w:del w:id="515" w:author="戴尔" w:date="2022-05-12T15:30:42Z"/>
          <w:rFonts w:hint="default"/>
        </w:rPr>
      </w:pPr>
    </w:p>
    <w:p>
      <w:pPr>
        <w:pStyle w:val="8"/>
        <w:rPr>
          <w:del w:id="516" w:author="戴尔" w:date="2022-05-12T15:30:42Z"/>
          <w:rFonts w:hint="default"/>
        </w:rPr>
      </w:pPr>
    </w:p>
    <w:p>
      <w:pPr>
        <w:rPr>
          <w:del w:id="517" w:author="戴尔" w:date="2022-05-12T15:30:42Z"/>
          <w:rFonts w:hint="default"/>
        </w:rPr>
      </w:pPr>
    </w:p>
    <w:p>
      <w:pPr>
        <w:pStyle w:val="8"/>
        <w:rPr>
          <w:del w:id="518" w:author="戴尔" w:date="2022-05-12T15:30:42Z"/>
          <w:rFonts w:hint="default"/>
        </w:rPr>
      </w:pPr>
    </w:p>
    <w:p>
      <w:pPr>
        <w:rPr>
          <w:del w:id="519" w:author="戴尔" w:date="2022-05-12T15:30:42Z"/>
          <w:rFonts w:hint="default"/>
        </w:rPr>
      </w:pPr>
    </w:p>
    <w:p>
      <w:pPr>
        <w:pStyle w:val="8"/>
        <w:rPr>
          <w:del w:id="520" w:author="戴尔" w:date="2022-05-12T15:30:42Z"/>
          <w:rFonts w:hint="default"/>
        </w:rPr>
      </w:pPr>
    </w:p>
    <w:p>
      <w:pPr>
        <w:rPr>
          <w:del w:id="521" w:author="戴尔" w:date="2022-05-12T15:30:42Z"/>
          <w:rFonts w:hint="default"/>
        </w:rPr>
      </w:pPr>
    </w:p>
    <w:p>
      <w:pPr>
        <w:pStyle w:val="8"/>
        <w:rPr>
          <w:del w:id="522" w:author="戴尔" w:date="2022-05-12T15:30:42Z"/>
          <w:rFonts w:hint="default"/>
        </w:rPr>
      </w:pPr>
    </w:p>
    <w:p>
      <w:pPr>
        <w:rPr>
          <w:del w:id="523" w:author="戴尔" w:date="2022-05-12T15:30:42Z"/>
          <w:rFonts w:hint="default"/>
        </w:rPr>
      </w:pPr>
    </w:p>
    <w:p>
      <w:pPr>
        <w:pStyle w:val="8"/>
        <w:rPr>
          <w:del w:id="524" w:author="戴尔" w:date="2022-05-12T15:30:42Z"/>
          <w:rFonts w:hint="default" w:ascii="Times New Roman" w:hAnsi="Times New Roman" w:eastAsia="仿宋_GB2312" w:cs="Times New Roman"/>
          <w:sz w:val="32"/>
          <w:szCs w:val="32"/>
        </w:rPr>
      </w:pPr>
    </w:p>
    <w:p>
      <w:pPr>
        <w:rPr>
          <w:del w:id="525" w:author="戴尔" w:date="2022-05-12T15:30:42Z"/>
          <w:rFonts w:hint="default" w:ascii="Times New Roman" w:hAnsi="Times New Roman" w:eastAsia="仿宋_GB2312" w:cs="Times New Roman"/>
          <w:sz w:val="32"/>
          <w:szCs w:val="32"/>
        </w:rPr>
      </w:pPr>
    </w:p>
    <w:p>
      <w:pPr>
        <w:pStyle w:val="8"/>
        <w:rPr>
          <w:del w:id="526" w:author="戴尔" w:date="2022-05-12T15:30:42Z"/>
          <w:rFonts w:hint="default" w:ascii="Times New Roman" w:hAnsi="Times New Roman" w:eastAsia="仿宋_GB2312" w:cs="Times New Roman"/>
          <w:sz w:val="32"/>
          <w:szCs w:val="32"/>
        </w:rPr>
      </w:pPr>
    </w:p>
    <w:p>
      <w:pPr>
        <w:rPr>
          <w:del w:id="527" w:author="戴尔" w:date="2022-05-12T15:30:42Z"/>
          <w:rFonts w:hint="default" w:ascii="Times New Roman" w:hAnsi="Times New Roman" w:eastAsia="仿宋_GB2312" w:cs="Times New Roman"/>
          <w:sz w:val="32"/>
          <w:szCs w:val="32"/>
        </w:rPr>
      </w:pPr>
    </w:p>
    <w:p>
      <w:pPr>
        <w:pStyle w:val="8"/>
        <w:rPr>
          <w:del w:id="528" w:author="戴尔" w:date="2022-05-12T15:30:42Z"/>
          <w:rFonts w:hint="default" w:ascii="Times New Roman" w:hAnsi="Times New Roman" w:eastAsia="仿宋_GB2312" w:cs="Times New Roman"/>
          <w:sz w:val="32"/>
          <w:szCs w:val="32"/>
        </w:rPr>
      </w:pPr>
    </w:p>
    <w:p>
      <w:pPr>
        <w:rPr>
          <w:del w:id="529" w:author="戴尔" w:date="2022-05-12T15:30:42Z"/>
          <w:rFonts w:hint="default" w:ascii="Times New Roman" w:hAnsi="Times New Roman" w:eastAsia="仿宋_GB2312" w:cs="Times New Roman"/>
          <w:sz w:val="32"/>
          <w:szCs w:val="32"/>
        </w:rPr>
      </w:pPr>
    </w:p>
    <w:p>
      <w:pPr>
        <w:pStyle w:val="8"/>
        <w:rPr>
          <w:del w:id="530" w:author="戴尔" w:date="2022-05-12T15:30:42Z"/>
          <w:rFonts w:hint="default" w:ascii="Times New Roman" w:hAnsi="Times New Roman" w:eastAsia="仿宋_GB2312" w:cs="Times New Roman"/>
          <w:sz w:val="32"/>
          <w:szCs w:val="32"/>
        </w:rPr>
      </w:pPr>
    </w:p>
    <w:p>
      <w:pPr>
        <w:rPr>
          <w:del w:id="531" w:author="戴尔" w:date="2022-05-12T15:30:42Z"/>
          <w:rFonts w:hint="default" w:ascii="Times New Roman" w:hAnsi="Times New Roman" w:eastAsia="仿宋_GB2312" w:cs="Times New Roman"/>
          <w:sz w:val="32"/>
          <w:szCs w:val="32"/>
        </w:rPr>
      </w:pPr>
    </w:p>
    <w:p>
      <w:pPr>
        <w:pStyle w:val="8"/>
        <w:rPr>
          <w:del w:id="532" w:author="戴尔" w:date="2022-05-12T15:30:42Z"/>
          <w:rFonts w:hint="default" w:ascii="Times New Roman" w:hAnsi="Times New Roman" w:eastAsia="仿宋_GB2312" w:cs="Times New Roman"/>
          <w:sz w:val="32"/>
          <w:szCs w:val="32"/>
        </w:rPr>
      </w:pPr>
    </w:p>
    <w:p>
      <w:pPr>
        <w:pStyle w:val="8"/>
        <w:rPr>
          <w:del w:id="533" w:author="戴尔" w:date="2022-05-12T15:30:42Z"/>
          <w:rFonts w:hint="default" w:ascii="Times New Roman" w:hAnsi="Times New Roman" w:eastAsia="仿宋_GB2312" w:cs="Times New Roman"/>
          <w:sz w:val="32"/>
          <w:szCs w:val="32"/>
        </w:rPr>
      </w:pPr>
    </w:p>
    <w:p>
      <w:pPr>
        <w:rPr>
          <w:del w:id="534" w:author="戴尔" w:date="2022-05-12T15:30:42Z"/>
          <w:rFonts w:hint="default" w:ascii="Times New Roman" w:hAnsi="Times New Roman" w:eastAsia="仿宋_GB2312" w:cs="Times New Roman"/>
          <w:sz w:val="32"/>
          <w:szCs w:val="32"/>
        </w:rPr>
      </w:pPr>
    </w:p>
    <w:p>
      <w:pPr>
        <w:pStyle w:val="8"/>
        <w:rPr>
          <w:del w:id="535" w:author="戴尔" w:date="2022-05-12T15:30:42Z"/>
          <w:rFonts w:hint="default" w:ascii="Times New Roman" w:hAnsi="Times New Roman" w:eastAsia="仿宋_GB2312" w:cs="Times New Roman"/>
          <w:sz w:val="32"/>
          <w:szCs w:val="32"/>
        </w:rPr>
      </w:pPr>
    </w:p>
    <w:p>
      <w:pPr>
        <w:rPr>
          <w:del w:id="536" w:author="戴尔" w:date="2022-05-12T15:30:42Z"/>
          <w:rFonts w:hint="default" w:ascii="Times New Roman" w:hAnsi="Times New Roman" w:eastAsia="仿宋_GB2312" w:cs="Times New Roman"/>
          <w:sz w:val="32"/>
          <w:szCs w:val="32"/>
        </w:rPr>
      </w:pPr>
    </w:p>
    <w:p>
      <w:pPr>
        <w:pStyle w:val="8"/>
        <w:rPr>
          <w:del w:id="537" w:author="戴尔" w:date="2022-05-12T15:30:42Z"/>
          <w:rFonts w:hint="default" w:ascii="Times New Roman" w:hAnsi="Times New Roman" w:eastAsia="仿宋_GB2312" w:cs="Times New Roman"/>
          <w:sz w:val="32"/>
          <w:szCs w:val="32"/>
        </w:rPr>
      </w:pPr>
    </w:p>
    <w:p>
      <w:pPr>
        <w:rPr>
          <w:ins w:id="538" w:author="zw" w:date="2022-05-11T21:51:58Z"/>
          <w:del w:id="539" w:author="戴尔" w:date="2022-05-12T15:30:42Z"/>
          <w:rFonts w:hint="default"/>
        </w:rPr>
      </w:pPr>
    </w:p>
    <w:p>
      <w:pPr>
        <w:pStyle w:val="8"/>
        <w:rPr>
          <w:ins w:id="540" w:author="zw" w:date="2022-05-11T21:51:58Z"/>
          <w:del w:id="541" w:author="戴尔" w:date="2022-05-12T15:30:42Z"/>
          <w:rFonts w:hint="default"/>
        </w:rPr>
      </w:pPr>
    </w:p>
    <w:p>
      <w:pPr>
        <w:rPr>
          <w:ins w:id="542" w:author="zw" w:date="2022-05-11T21:51:59Z"/>
          <w:del w:id="543" w:author="戴尔" w:date="2022-05-12T15:30:42Z"/>
          <w:rFonts w:hint="default"/>
        </w:rPr>
      </w:pPr>
    </w:p>
    <w:p>
      <w:pPr>
        <w:pStyle w:val="8"/>
        <w:rPr>
          <w:del w:id="544" w:author="戴尔" w:date="2022-05-12T15:30:42Z"/>
          <w:rFonts w:hint="default"/>
        </w:rPr>
      </w:pPr>
    </w:p>
    <w:p>
      <w:pPr>
        <w:pStyle w:val="8"/>
        <w:rPr>
          <w:del w:id="545" w:author="戴尔" w:date="2022-05-12T15:30:42Z"/>
          <w:rFonts w:hint="default" w:ascii="Times New Roman" w:hAnsi="Times New Roman" w:eastAsia="仿宋_GB2312" w:cs="Times New Roman"/>
          <w:sz w:val="32"/>
          <w:szCs w:val="32"/>
        </w:rPr>
      </w:pPr>
    </w:p>
    <w:p>
      <w:pPr>
        <w:rPr>
          <w:del w:id="546" w:author="戴尔" w:date="2022-05-12T15:30:42Z"/>
          <w:rFonts w:hint="default" w:ascii="Times New Roman" w:hAnsi="Times New Roman" w:eastAsia="仿宋_GB2312" w:cs="Times New Roman"/>
          <w:sz w:val="32"/>
          <w:szCs w:val="32"/>
        </w:rPr>
      </w:pPr>
    </w:p>
    <w:p>
      <w:pPr>
        <w:pStyle w:val="8"/>
        <w:rPr>
          <w:del w:id="547" w:author="戴尔" w:date="2022-05-12T15:30:42Z"/>
          <w:rFonts w:hint="default"/>
        </w:rPr>
      </w:pPr>
    </w:p>
    <w:p>
      <w:pPr>
        <w:pBdr>
          <w:top w:val="single" w:color="auto" w:sz="4" w:space="1"/>
          <w:bottom w:val="single" w:color="auto" w:sz="4" w:space="1"/>
        </w:pBdr>
        <w:spacing w:line="240" w:lineRule="auto"/>
        <w:jc w:val="left"/>
        <w:rPr>
          <w:rFonts w:hint="default" w:ascii="Times New Roman" w:hAnsi="Times New Roman" w:cs="Times New Roman"/>
        </w:rPr>
        <w:pPrChange w:id="548" w:author="戴尔" w:date="2022-05-12T15:30:25Z">
          <w:pPr>
            <w:pBdr>
              <w:top w:val="single" w:color="auto" w:sz="4" w:space="1"/>
              <w:bottom w:val="single" w:color="auto" w:sz="4" w:space="1"/>
            </w:pBdr>
            <w:spacing w:line="500" w:lineRule="exact"/>
            <w:jc w:val="left"/>
          </w:pPr>
        </w:pPrChange>
      </w:pPr>
      <w:del w:id="549" w:author="戴尔" w:date="2022-05-12T15:30:42Z">
        <w:r>
          <w:rPr>
            <w:rFonts w:hint="default" w:ascii="Times New Roman" w:hAnsi="Times New Roman" w:eastAsia="仿宋_GB2312" w:cs="Times New Roman"/>
            <w:sz w:val="28"/>
            <w:szCs w:val="28"/>
          </w:rPr>
          <w:delText xml:space="preserve">中卫市沙坡头区林业和草原局          </w:delText>
        </w:r>
      </w:del>
      <w:del w:id="550" w:author="戴尔" w:date="2022-05-12T15:30:42Z">
        <w:r>
          <w:rPr>
            <w:rFonts w:hint="eastAsia" w:ascii="Times New Roman" w:hAnsi="Times New Roman" w:eastAsia="仿宋_GB2312" w:cs="Times New Roman"/>
            <w:sz w:val="28"/>
            <w:szCs w:val="28"/>
            <w:lang w:val="en-US" w:eastAsia="zh-CN"/>
          </w:rPr>
          <w:delText xml:space="preserve">        </w:delText>
        </w:r>
      </w:del>
      <w:del w:id="551" w:author="戴尔" w:date="2022-05-12T15:30:42Z">
        <w:r>
          <w:rPr>
            <w:rFonts w:hint="default" w:ascii="Times New Roman" w:hAnsi="Times New Roman" w:eastAsia="仿宋_GB2312" w:cs="Times New Roman"/>
            <w:sz w:val="28"/>
            <w:szCs w:val="28"/>
          </w:rPr>
          <w:delText>202</w:delText>
        </w:r>
      </w:del>
      <w:del w:id="552" w:author="戴尔" w:date="2022-05-12T15:30:42Z">
        <w:r>
          <w:rPr>
            <w:rFonts w:hint="default" w:ascii="Times New Roman" w:hAnsi="Times New Roman" w:eastAsia="仿宋_GB2312" w:cs="Times New Roman"/>
            <w:sz w:val="28"/>
            <w:szCs w:val="28"/>
            <w:lang w:val="en-US" w:eastAsia="zh-CN"/>
          </w:rPr>
          <w:delText>2</w:delText>
        </w:r>
      </w:del>
      <w:del w:id="553" w:author="戴尔" w:date="2022-05-12T15:30:42Z">
        <w:r>
          <w:rPr>
            <w:rFonts w:hint="default" w:ascii="Times New Roman" w:hAnsi="Times New Roman" w:eastAsia="仿宋_GB2312" w:cs="Times New Roman"/>
            <w:sz w:val="28"/>
            <w:szCs w:val="28"/>
          </w:rPr>
          <w:delText>年</w:delText>
        </w:r>
      </w:del>
      <w:del w:id="554" w:author="戴尔" w:date="2022-05-12T15:30:42Z">
        <w:r>
          <w:rPr>
            <w:rFonts w:hint="eastAsia" w:ascii="Times New Roman" w:hAnsi="Times New Roman" w:eastAsia="仿宋_GB2312" w:cs="Times New Roman"/>
            <w:sz w:val="28"/>
            <w:szCs w:val="28"/>
            <w:lang w:val="en-US" w:eastAsia="zh-CN"/>
          </w:rPr>
          <w:delText>5</w:delText>
        </w:r>
      </w:del>
      <w:del w:id="555" w:author="戴尔" w:date="2022-05-12T15:30:42Z">
        <w:r>
          <w:rPr>
            <w:rFonts w:hint="default" w:ascii="Times New Roman" w:hAnsi="Times New Roman" w:eastAsia="仿宋_GB2312" w:cs="Times New Roman"/>
            <w:sz w:val="28"/>
            <w:szCs w:val="28"/>
          </w:rPr>
          <w:delText>月</w:delText>
        </w:r>
      </w:del>
      <w:del w:id="556" w:author="戴尔" w:date="2022-05-12T15:30:42Z">
        <w:r>
          <w:rPr>
            <w:rFonts w:hint="eastAsia" w:ascii="Times New Roman" w:hAnsi="Times New Roman" w:eastAsia="仿宋_GB2312" w:cs="Times New Roman"/>
            <w:sz w:val="28"/>
            <w:szCs w:val="28"/>
            <w:lang w:val="en-US" w:eastAsia="zh-CN"/>
          </w:rPr>
          <w:delText>11</w:delText>
        </w:r>
      </w:del>
      <w:del w:id="557" w:author="戴尔" w:date="2022-05-12T15:30:42Z">
        <w:r>
          <w:rPr>
            <w:rFonts w:hint="default" w:ascii="Times New Roman" w:hAnsi="Times New Roman" w:eastAsia="仿宋_GB2312" w:cs="Times New Roman"/>
            <w:sz w:val="28"/>
            <w:szCs w:val="28"/>
          </w:rPr>
          <w:delText>日印发</w:delText>
        </w:r>
      </w:del>
    </w:p>
    <w:sectPr>
      <w:footerReference r:id="rId5" w:type="default"/>
      <w:pgSz w:w="11906" w:h="16838"/>
      <w:pgMar w:top="2098" w:right="1474" w:bottom="1984" w:left="1587" w:header="851" w:footer="992" w:gutter="0"/>
      <w:pgNumType w:fmt="numberInDash" w:start="8"/>
      <w:cols w:space="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仿宋_GB2312" w:hAnsi="仿宋_GB2312" w:eastAsia="仿宋_GB2312" w:cs="仿宋_GB2312"/>
                              <w:sz w:val="28"/>
                              <w:szCs w:val="28"/>
                            </w:rPr>
                          </w:pPr>
                          <w:ins w:id="0" w:author="戴尔" w:date="2022-05-12T10:36:56Z">
                            <w:r>
                              <w:rPr>
                                <w:rFonts w:hint="eastAsia" w:ascii="仿宋_GB2312" w:hAnsi="仿宋_GB2312" w:eastAsia="仿宋_GB2312" w:cs="仿宋_GB2312"/>
                                <w:sz w:val="28"/>
                                <w:szCs w:val="28"/>
                              </w:rPr>
                              <w:fldChar w:fldCharType="begin"/>
                            </w:r>
                          </w:ins>
                          <w:ins w:id="1" w:author="戴尔" w:date="2022-05-12T10:36:56Z">
                            <w:r>
                              <w:rPr>
                                <w:rFonts w:hint="eastAsia" w:ascii="仿宋_GB2312" w:hAnsi="仿宋_GB2312" w:eastAsia="仿宋_GB2312" w:cs="仿宋_GB2312"/>
                                <w:sz w:val="28"/>
                                <w:szCs w:val="28"/>
                              </w:rPr>
                              <w:instrText xml:space="preserve"> PAGE  \* MERGEFORMAT </w:instrText>
                            </w:r>
                          </w:ins>
                          <w:ins w:id="2" w:author="戴尔" w:date="2022-05-12T10:36:56Z">
                            <w:r>
                              <w:rPr>
                                <w:rFonts w:hint="eastAsia" w:ascii="仿宋_GB2312" w:hAnsi="仿宋_GB2312" w:eastAsia="仿宋_GB2312" w:cs="仿宋_GB2312"/>
                                <w:sz w:val="28"/>
                                <w:szCs w:val="28"/>
                              </w:rPr>
                              <w:fldChar w:fldCharType="separate"/>
                            </w:r>
                          </w:ins>
                          <w:ins w:id="3" w:author="戴尔" w:date="2022-05-12T10:36:56Z">
                            <w:r>
                              <w:rPr>
                                <w:rFonts w:hint="eastAsia" w:ascii="仿宋_GB2312" w:hAnsi="仿宋_GB2312" w:eastAsia="仿宋_GB2312" w:cs="仿宋_GB2312"/>
                                <w:sz w:val="28"/>
                                <w:szCs w:val="28"/>
                              </w:rPr>
                              <w:t>- 2 -</w:t>
                            </w:r>
                          </w:ins>
                          <w:ins w:id="4" w:author="戴尔" w:date="2022-05-12T10:36:56Z">
                            <w:r>
                              <w:rPr>
                                <w:rFonts w:hint="eastAsia" w:ascii="仿宋_GB2312" w:hAnsi="仿宋_GB2312" w:eastAsia="仿宋_GB2312" w:cs="仿宋_GB2312"/>
                                <w:sz w:val="28"/>
                                <w:szCs w:val="28"/>
                              </w:rPr>
                              <w:fldChar w:fldCharType="end"/>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ascii="仿宋_GB2312" w:hAnsi="仿宋_GB2312" w:eastAsia="仿宋_GB2312" w:cs="仿宋_GB2312"/>
                        <w:sz w:val="28"/>
                        <w:szCs w:val="28"/>
                      </w:rPr>
                    </w:pPr>
                    <w:ins w:id="5" w:author="戴尔" w:date="2022-05-12T10:36:56Z">
                      <w:r>
                        <w:rPr>
                          <w:rFonts w:hint="eastAsia" w:ascii="仿宋_GB2312" w:hAnsi="仿宋_GB2312" w:eastAsia="仿宋_GB2312" w:cs="仿宋_GB2312"/>
                          <w:sz w:val="28"/>
                          <w:szCs w:val="28"/>
                        </w:rPr>
                        <w:fldChar w:fldCharType="begin"/>
                      </w:r>
                    </w:ins>
                    <w:ins w:id="6" w:author="戴尔" w:date="2022-05-12T10:36:56Z">
                      <w:r>
                        <w:rPr>
                          <w:rFonts w:hint="eastAsia" w:ascii="仿宋_GB2312" w:hAnsi="仿宋_GB2312" w:eastAsia="仿宋_GB2312" w:cs="仿宋_GB2312"/>
                          <w:sz w:val="28"/>
                          <w:szCs w:val="28"/>
                        </w:rPr>
                        <w:instrText xml:space="preserve"> PAGE  \* MERGEFORMAT </w:instrText>
                      </w:r>
                    </w:ins>
                    <w:ins w:id="7" w:author="戴尔" w:date="2022-05-12T10:36:56Z">
                      <w:r>
                        <w:rPr>
                          <w:rFonts w:hint="eastAsia" w:ascii="仿宋_GB2312" w:hAnsi="仿宋_GB2312" w:eastAsia="仿宋_GB2312" w:cs="仿宋_GB2312"/>
                          <w:sz w:val="28"/>
                          <w:szCs w:val="28"/>
                        </w:rPr>
                        <w:fldChar w:fldCharType="separate"/>
                      </w:r>
                    </w:ins>
                    <w:ins w:id="8" w:author="戴尔" w:date="2022-05-12T10:36:56Z">
                      <w:r>
                        <w:rPr>
                          <w:rFonts w:hint="eastAsia" w:ascii="仿宋_GB2312" w:hAnsi="仿宋_GB2312" w:eastAsia="仿宋_GB2312" w:cs="仿宋_GB2312"/>
                          <w:sz w:val="28"/>
                          <w:szCs w:val="28"/>
                        </w:rPr>
                        <w:t>- 2 -</w:t>
                      </w:r>
                    </w:ins>
                    <w:ins w:id="9" w:author="戴尔" w:date="2022-05-12T10:36:56Z">
                      <w:r>
                        <w:rPr>
                          <w:rFonts w:hint="eastAsia" w:ascii="仿宋_GB2312" w:hAnsi="仿宋_GB2312" w:eastAsia="仿宋_GB2312" w:cs="仿宋_GB2312"/>
                          <w:sz w:val="28"/>
                          <w:szCs w:val="28"/>
                        </w:rPr>
                        <w:fldChar w:fldCharType="end"/>
                      </w:r>
                    </w:ins>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仿宋_GB2312" w:hAnsi="仿宋_GB2312" w:eastAsia="仿宋_GB2312" w:cs="仿宋_GB2312"/>
                              <w:sz w:val="28"/>
                              <w:szCs w:val="28"/>
                            </w:rPr>
                          </w:pPr>
                          <w:ins w:id="10" w:author="戴尔" w:date="2022-05-12T10:36:56Z">
                            <w:r>
                              <w:rPr>
                                <w:rFonts w:hint="eastAsia" w:ascii="仿宋_GB2312" w:hAnsi="仿宋_GB2312" w:eastAsia="仿宋_GB2312" w:cs="仿宋_GB2312"/>
                                <w:sz w:val="28"/>
                                <w:szCs w:val="28"/>
                              </w:rPr>
                              <w:fldChar w:fldCharType="begin"/>
                            </w:r>
                          </w:ins>
                          <w:ins w:id="11" w:author="戴尔" w:date="2022-05-12T10:36:56Z">
                            <w:r>
                              <w:rPr>
                                <w:rFonts w:hint="eastAsia" w:ascii="仿宋_GB2312" w:hAnsi="仿宋_GB2312" w:eastAsia="仿宋_GB2312" w:cs="仿宋_GB2312"/>
                                <w:sz w:val="28"/>
                                <w:szCs w:val="28"/>
                              </w:rPr>
                              <w:instrText xml:space="preserve"> PAGE  \* MERGEFORMAT </w:instrText>
                            </w:r>
                          </w:ins>
                          <w:ins w:id="12" w:author="戴尔" w:date="2022-05-12T10:36:56Z">
                            <w:r>
                              <w:rPr>
                                <w:rFonts w:hint="eastAsia" w:ascii="仿宋_GB2312" w:hAnsi="仿宋_GB2312" w:eastAsia="仿宋_GB2312" w:cs="仿宋_GB2312"/>
                                <w:sz w:val="28"/>
                                <w:szCs w:val="28"/>
                              </w:rPr>
                              <w:fldChar w:fldCharType="separate"/>
                            </w:r>
                          </w:ins>
                          <w:ins w:id="13" w:author="戴尔" w:date="2022-05-12T10:36:56Z">
                            <w:r>
                              <w:rPr>
                                <w:rFonts w:hint="eastAsia" w:ascii="仿宋_GB2312" w:hAnsi="仿宋_GB2312" w:eastAsia="仿宋_GB2312" w:cs="仿宋_GB2312"/>
                                <w:sz w:val="28"/>
                                <w:szCs w:val="28"/>
                              </w:rPr>
                              <w:t>- 2 -</w:t>
                            </w:r>
                          </w:ins>
                          <w:ins w:id="14" w:author="戴尔" w:date="2022-05-12T10:36:56Z">
                            <w:r>
                              <w:rPr>
                                <w:rFonts w:hint="eastAsia" w:ascii="仿宋_GB2312" w:hAnsi="仿宋_GB2312" w:eastAsia="仿宋_GB2312" w:cs="仿宋_GB2312"/>
                                <w:sz w:val="28"/>
                                <w:szCs w:val="28"/>
                              </w:rPr>
                              <w:fldChar w:fldCharType="end"/>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8"/>
                      <w:rPr>
                        <w:rFonts w:hint="eastAsia" w:ascii="仿宋_GB2312" w:hAnsi="仿宋_GB2312" w:eastAsia="仿宋_GB2312" w:cs="仿宋_GB2312"/>
                        <w:sz w:val="28"/>
                        <w:szCs w:val="28"/>
                      </w:rPr>
                    </w:pPr>
                    <w:ins w:id="15" w:author="戴尔" w:date="2022-05-12T10:36:56Z">
                      <w:r>
                        <w:rPr>
                          <w:rFonts w:hint="eastAsia" w:ascii="仿宋_GB2312" w:hAnsi="仿宋_GB2312" w:eastAsia="仿宋_GB2312" w:cs="仿宋_GB2312"/>
                          <w:sz w:val="28"/>
                          <w:szCs w:val="28"/>
                        </w:rPr>
                        <w:fldChar w:fldCharType="begin"/>
                      </w:r>
                    </w:ins>
                    <w:ins w:id="16" w:author="戴尔" w:date="2022-05-12T10:36:56Z">
                      <w:r>
                        <w:rPr>
                          <w:rFonts w:hint="eastAsia" w:ascii="仿宋_GB2312" w:hAnsi="仿宋_GB2312" w:eastAsia="仿宋_GB2312" w:cs="仿宋_GB2312"/>
                          <w:sz w:val="28"/>
                          <w:szCs w:val="28"/>
                        </w:rPr>
                        <w:instrText xml:space="preserve"> PAGE  \* MERGEFORMAT </w:instrText>
                      </w:r>
                    </w:ins>
                    <w:ins w:id="17" w:author="戴尔" w:date="2022-05-12T10:36:56Z">
                      <w:r>
                        <w:rPr>
                          <w:rFonts w:hint="eastAsia" w:ascii="仿宋_GB2312" w:hAnsi="仿宋_GB2312" w:eastAsia="仿宋_GB2312" w:cs="仿宋_GB2312"/>
                          <w:sz w:val="28"/>
                          <w:szCs w:val="28"/>
                        </w:rPr>
                        <w:fldChar w:fldCharType="separate"/>
                      </w:r>
                    </w:ins>
                    <w:ins w:id="18" w:author="戴尔" w:date="2022-05-12T10:36:56Z">
                      <w:r>
                        <w:rPr>
                          <w:rFonts w:hint="eastAsia" w:ascii="仿宋_GB2312" w:hAnsi="仿宋_GB2312" w:eastAsia="仿宋_GB2312" w:cs="仿宋_GB2312"/>
                          <w:sz w:val="28"/>
                          <w:szCs w:val="28"/>
                        </w:rPr>
                        <w:t>- 2 -</w:t>
                      </w:r>
                    </w:ins>
                    <w:ins w:id="19" w:author="戴尔" w:date="2022-05-12T10:36:56Z">
                      <w:r>
                        <w:rPr>
                          <w:rFonts w:hint="eastAsia" w:ascii="仿宋_GB2312" w:hAnsi="仿宋_GB2312" w:eastAsia="仿宋_GB2312" w:cs="仿宋_GB2312"/>
                          <w:sz w:val="28"/>
                          <w:szCs w:val="28"/>
                        </w:rPr>
                        <w:fldChar w:fldCharType="end"/>
                      </w:r>
                    </w:ins>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4718685</wp:posOffset>
              </wp:positionH>
              <wp:positionV relativeFrom="page">
                <wp:posOffset>10138410</wp:posOffset>
              </wp:positionV>
              <wp:extent cx="511810" cy="511810"/>
              <wp:effectExtent l="0" t="0" r="0" b="0"/>
              <wp:wrapNone/>
              <wp:docPr id="6" name="文本框 6"/>
              <wp:cNvGraphicFramePr/>
              <a:graphic xmlns:a="http://schemas.openxmlformats.org/drawingml/2006/main">
                <a:graphicData uri="http://schemas.microsoft.com/office/word/2010/wordprocessingShape">
                  <wps:wsp>
                    <wps:cNvSpPr txBox="1"/>
                    <wps:spPr>
                      <a:xfrm>
                        <a:off x="0" y="0"/>
                        <a:ext cx="511810" cy="511810"/>
                      </a:xfrm>
                      <a:prstGeom prst="rect">
                        <a:avLst/>
                      </a:prstGeom>
                      <a:noFill/>
                      <a:ln>
                        <a:noFill/>
                      </a:ln>
                      <a:effectLst/>
                    </wps:spPr>
                    <wps:txbx>
                      <w:txbxContent>
                        <w:p>
                          <w:pPr>
                            <w:widowControl w:val="0"/>
                            <w:rPr>
                              <w:sz w:val="2"/>
                              <w:szCs w:val="2"/>
                            </w:rPr>
                          </w:pPr>
                        </w:p>
                      </w:txbxContent>
                    </wps:txbx>
                    <wps:bodyPr lIns="0" tIns="0" rIns="0" bIns="0">
                      <a:noAutofit/>
                    </wps:bodyPr>
                  </wps:wsp>
                </a:graphicData>
              </a:graphic>
            </wp:anchor>
          </w:drawing>
        </mc:Choice>
        <mc:Fallback>
          <w:pict>
            <v:shape id="_x0000_s1026" o:spid="_x0000_s1026" o:spt="202" type="#_x0000_t202" style="position:absolute;left:0pt;margin-left:371.55pt;margin-top:798.3pt;height:40.3pt;width:40.3pt;mso-position-horizontal-relative:page;mso-position-vertical-relative:page;z-index:-251657216;mso-width-relative:page;mso-height-relative:page;" filled="f" stroked="f" coordsize="21600,21600" o:gfxdata="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HnFAE2wAAAA0BAAAPAAAAAAAAAAEAIAAAACIAAABkcnMvZG93bnJldi54&#10;bWxQSwECFAAUAAAACACHTuJAIpM4374BAACNAwAADgAAAAAAAAABACAAAAAqAQAAZHJzL2Uyb0Rv&#10;Yy54bWxQSwUGAAAAAAYABgBZAQAAWgUAAAAA&#10;">
              <v:fill on="f" focussize="0,0"/>
              <v:stroke on="f"/>
              <v:imagedata o:title=""/>
              <o:lock v:ext="edit" aspectratio="f"/>
              <v:textbox inset="0mm,0mm,0mm,0mm">
                <w:txbxContent>
                  <w:p>
                    <w:pPr>
                      <w:widowControl w:val="0"/>
                      <w:rPr>
                        <w:sz w:val="2"/>
                        <w:szCs w:val="2"/>
                      </w:rPr>
                    </w:pPr>
                  </w:p>
                </w:txbxContent>
              </v:textbox>
            </v:shape>
          </w:pict>
        </mc:Fallback>
      </mc:AlternateContent>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仿宋_GB2312" w:hAnsi="仿宋_GB2312" w:eastAsia="仿宋_GB2312" w:cs="仿宋_GB2312"/>
                              <w:sz w:val="28"/>
                              <w:szCs w:val="28"/>
                            </w:rPr>
                          </w:pPr>
                          <w:ins w:id="20" w:author="戴尔" w:date="2022-05-12T10:36:56Z">
                            <w:r>
                              <w:rPr>
                                <w:rFonts w:hint="eastAsia" w:ascii="仿宋_GB2312" w:hAnsi="仿宋_GB2312" w:eastAsia="仿宋_GB2312" w:cs="仿宋_GB2312"/>
                                <w:sz w:val="28"/>
                                <w:szCs w:val="28"/>
                              </w:rPr>
                              <w:fldChar w:fldCharType="begin"/>
                            </w:r>
                          </w:ins>
                          <w:ins w:id="21" w:author="戴尔" w:date="2022-05-12T10:36:56Z">
                            <w:r>
                              <w:rPr>
                                <w:rFonts w:hint="eastAsia" w:ascii="仿宋_GB2312" w:hAnsi="仿宋_GB2312" w:eastAsia="仿宋_GB2312" w:cs="仿宋_GB2312"/>
                                <w:sz w:val="28"/>
                                <w:szCs w:val="28"/>
                              </w:rPr>
                              <w:instrText xml:space="preserve"> PAGE  \* MERGEFORMAT </w:instrText>
                            </w:r>
                          </w:ins>
                          <w:ins w:id="22" w:author="戴尔" w:date="2022-05-12T10:36:56Z">
                            <w:r>
                              <w:rPr>
                                <w:rFonts w:hint="eastAsia" w:ascii="仿宋_GB2312" w:hAnsi="仿宋_GB2312" w:eastAsia="仿宋_GB2312" w:cs="仿宋_GB2312"/>
                                <w:sz w:val="28"/>
                                <w:szCs w:val="28"/>
                              </w:rPr>
                              <w:fldChar w:fldCharType="separate"/>
                            </w:r>
                          </w:ins>
                          <w:ins w:id="23" w:author="戴尔" w:date="2022-05-12T10:36:56Z">
                            <w:r>
                              <w:rPr>
                                <w:rFonts w:hint="eastAsia" w:ascii="仿宋_GB2312" w:hAnsi="仿宋_GB2312" w:eastAsia="仿宋_GB2312" w:cs="仿宋_GB2312"/>
                                <w:sz w:val="28"/>
                                <w:szCs w:val="28"/>
                              </w:rPr>
                              <w:t>- 2 -</w:t>
                            </w:r>
                          </w:ins>
                          <w:ins w:id="24" w:author="戴尔" w:date="2022-05-12T10:36:56Z">
                            <w:r>
                              <w:rPr>
                                <w:rFonts w:hint="eastAsia" w:ascii="仿宋_GB2312" w:hAnsi="仿宋_GB2312" w:eastAsia="仿宋_GB2312" w:cs="仿宋_GB2312"/>
                                <w:sz w:val="28"/>
                                <w:szCs w:val="28"/>
                              </w:rPr>
                              <w:fldChar w:fldCharType="end"/>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ascii="仿宋_GB2312" w:hAnsi="仿宋_GB2312" w:eastAsia="仿宋_GB2312" w:cs="仿宋_GB2312"/>
                        <w:sz w:val="28"/>
                        <w:szCs w:val="28"/>
                      </w:rPr>
                    </w:pPr>
                    <w:ins w:id="25" w:author="戴尔" w:date="2022-05-12T10:36:56Z">
                      <w:r>
                        <w:rPr>
                          <w:rFonts w:hint="eastAsia" w:ascii="仿宋_GB2312" w:hAnsi="仿宋_GB2312" w:eastAsia="仿宋_GB2312" w:cs="仿宋_GB2312"/>
                          <w:sz w:val="28"/>
                          <w:szCs w:val="28"/>
                        </w:rPr>
                        <w:fldChar w:fldCharType="begin"/>
                      </w:r>
                    </w:ins>
                    <w:ins w:id="26" w:author="戴尔" w:date="2022-05-12T10:36:56Z">
                      <w:r>
                        <w:rPr>
                          <w:rFonts w:hint="eastAsia" w:ascii="仿宋_GB2312" w:hAnsi="仿宋_GB2312" w:eastAsia="仿宋_GB2312" w:cs="仿宋_GB2312"/>
                          <w:sz w:val="28"/>
                          <w:szCs w:val="28"/>
                        </w:rPr>
                        <w:instrText xml:space="preserve"> PAGE  \* MERGEFORMAT </w:instrText>
                      </w:r>
                    </w:ins>
                    <w:ins w:id="27" w:author="戴尔" w:date="2022-05-12T10:36:56Z">
                      <w:r>
                        <w:rPr>
                          <w:rFonts w:hint="eastAsia" w:ascii="仿宋_GB2312" w:hAnsi="仿宋_GB2312" w:eastAsia="仿宋_GB2312" w:cs="仿宋_GB2312"/>
                          <w:sz w:val="28"/>
                          <w:szCs w:val="28"/>
                        </w:rPr>
                        <w:fldChar w:fldCharType="separate"/>
                      </w:r>
                    </w:ins>
                    <w:ins w:id="28" w:author="戴尔" w:date="2022-05-12T10:36:56Z">
                      <w:r>
                        <w:rPr>
                          <w:rFonts w:hint="eastAsia" w:ascii="仿宋_GB2312" w:hAnsi="仿宋_GB2312" w:eastAsia="仿宋_GB2312" w:cs="仿宋_GB2312"/>
                          <w:sz w:val="28"/>
                          <w:szCs w:val="28"/>
                        </w:rPr>
                        <w:t>- 2 -</w:t>
                      </w:r>
                    </w:ins>
                    <w:ins w:id="29" w:author="戴尔" w:date="2022-05-12T10:36:56Z">
                      <w:r>
                        <w:rPr>
                          <w:rFonts w:hint="eastAsia" w:ascii="仿宋_GB2312" w:hAnsi="仿宋_GB2312" w:eastAsia="仿宋_GB2312" w:cs="仿宋_GB2312"/>
                          <w:sz w:val="28"/>
                          <w:szCs w:val="28"/>
                        </w:rPr>
                        <w:fldChar w:fldCharType="end"/>
                      </w:r>
                    </w:ins>
                  </w:p>
                </w:txbxContent>
              </v:textbox>
            </v:shap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4718685</wp:posOffset>
              </wp:positionH>
              <wp:positionV relativeFrom="page">
                <wp:posOffset>10138410</wp:posOffset>
              </wp:positionV>
              <wp:extent cx="511810" cy="51181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11810" cy="511810"/>
                      </a:xfrm>
                      <a:prstGeom prst="rect">
                        <a:avLst/>
                      </a:prstGeom>
                      <a:noFill/>
                      <a:ln>
                        <a:noFill/>
                      </a:ln>
                      <a:effectLst/>
                    </wps:spPr>
                    <wps:txbx>
                      <w:txbxContent>
                        <w:p>
                          <w:pPr>
                            <w:widowControl w:val="0"/>
                            <w:rPr>
                              <w:sz w:val="2"/>
                              <w:szCs w:val="2"/>
                            </w:rPr>
                          </w:pPr>
                        </w:p>
                      </w:txbxContent>
                    </wps:txbx>
                    <wps:bodyPr lIns="0" tIns="0" rIns="0" bIns="0">
                      <a:noAutofit/>
                    </wps:bodyPr>
                  </wps:wsp>
                </a:graphicData>
              </a:graphic>
            </wp:anchor>
          </w:drawing>
        </mc:Choice>
        <mc:Fallback>
          <w:pict>
            <v:shape id="_x0000_s1026" o:spid="_x0000_s1026" o:spt="202" type="#_x0000_t202" style="position:absolute;left:0pt;margin-left:371.55pt;margin-top:798.3pt;height:40.3pt;width:40.3pt;mso-position-horizontal-relative:page;mso-position-vertical-relative:page;z-index:-251654144;mso-width-relative:page;mso-height-relative:page;" filled="f" stroked="f" coordsize="21600,21600" o:gfxdata="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HnFAE2wAAAA0BAAAPAAAAAAAAAAEAIAAAACIAAABkcnMvZG93bnJldi54&#10;bWxQSwECFAAUAAAACACHTuJAYbiKBb4BAACNAwAADgAAAAAAAAABACAAAAAqAQAAZHJzL2Uyb0Rv&#10;Yy54bWxQSwUGAAAAAAYABgBZAQAAWgUAAAAA&#10;">
              <v:fill on="f" focussize="0,0"/>
              <v:stroke on="f"/>
              <v:imagedata o:title=""/>
              <o:lock v:ext="edit" aspectratio="f"/>
              <v:textbox inset="0mm,0mm,0mm,0mm">
                <w:txbxContent>
                  <w:p>
                    <w:pPr>
                      <w:widowControl w:val="0"/>
                      <w:rPr>
                        <w:sz w:val="2"/>
                        <w:szCs w:val="2"/>
                      </w:rPr>
                    </w:pPr>
                  </w:p>
                </w:txbxContent>
              </v:textbox>
            </v:shape>
          </w:pict>
        </mc:Fallback>
      </mc:AlternateContent>
    </w:r>
  </w:p>
  <w:p>
    <w:pPr>
      <w:pStyle w:val="8"/>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戴尔">
    <w15:presenceInfo w15:providerId="None" w15:userId="戴尔"/>
  </w15:person>
  <w15:person w15:author="zw">
    <w15:presenceInfo w15:providerId="None" w15:userId="z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xZWM0YWNhZDZmODQxMjlkMGNmMjVlNmExMDFkNzUifQ=="/>
  </w:docVars>
  <w:rsids>
    <w:rsidRoot w:val="5FB947BA"/>
    <w:rsid w:val="06A92D9D"/>
    <w:rsid w:val="083250E9"/>
    <w:rsid w:val="0E0B5F37"/>
    <w:rsid w:val="0F1113DA"/>
    <w:rsid w:val="0F6D4329"/>
    <w:rsid w:val="100A7E2A"/>
    <w:rsid w:val="17734A3A"/>
    <w:rsid w:val="17FA71BB"/>
    <w:rsid w:val="17FF6273"/>
    <w:rsid w:val="19D41982"/>
    <w:rsid w:val="1A2226ED"/>
    <w:rsid w:val="1A345F7C"/>
    <w:rsid w:val="1AC82B70"/>
    <w:rsid w:val="1E696B3C"/>
    <w:rsid w:val="20790490"/>
    <w:rsid w:val="228A7081"/>
    <w:rsid w:val="231F5289"/>
    <w:rsid w:val="25B52F3C"/>
    <w:rsid w:val="26FD42C6"/>
    <w:rsid w:val="27B16E5E"/>
    <w:rsid w:val="2AE80DE9"/>
    <w:rsid w:val="2BD36DFB"/>
    <w:rsid w:val="2D8079FF"/>
    <w:rsid w:val="2F7368A7"/>
    <w:rsid w:val="320E382B"/>
    <w:rsid w:val="32EB1C55"/>
    <w:rsid w:val="32FD73FC"/>
    <w:rsid w:val="33002697"/>
    <w:rsid w:val="347A51A8"/>
    <w:rsid w:val="34A553A2"/>
    <w:rsid w:val="35064C8D"/>
    <w:rsid w:val="357A06D6"/>
    <w:rsid w:val="35F745D6"/>
    <w:rsid w:val="36435CA4"/>
    <w:rsid w:val="3712445B"/>
    <w:rsid w:val="37ED5C91"/>
    <w:rsid w:val="3CCC799D"/>
    <w:rsid w:val="406311E6"/>
    <w:rsid w:val="41036525"/>
    <w:rsid w:val="41870F04"/>
    <w:rsid w:val="41962EF5"/>
    <w:rsid w:val="48740E26"/>
    <w:rsid w:val="493556E9"/>
    <w:rsid w:val="4BBF60FE"/>
    <w:rsid w:val="4BE13907"/>
    <w:rsid w:val="4F31425D"/>
    <w:rsid w:val="513F5357"/>
    <w:rsid w:val="545F2E9A"/>
    <w:rsid w:val="56B61D0E"/>
    <w:rsid w:val="57F14ED1"/>
    <w:rsid w:val="5A422A39"/>
    <w:rsid w:val="5CF938D1"/>
    <w:rsid w:val="5DA026D7"/>
    <w:rsid w:val="5EF30988"/>
    <w:rsid w:val="5FB947BA"/>
    <w:rsid w:val="604162CA"/>
    <w:rsid w:val="60460798"/>
    <w:rsid w:val="608526C5"/>
    <w:rsid w:val="6280132C"/>
    <w:rsid w:val="67325589"/>
    <w:rsid w:val="67AA665E"/>
    <w:rsid w:val="67C147FE"/>
    <w:rsid w:val="68694B07"/>
    <w:rsid w:val="68752FB5"/>
    <w:rsid w:val="6B7C2689"/>
    <w:rsid w:val="6C35219A"/>
    <w:rsid w:val="6F565639"/>
    <w:rsid w:val="6FAA60BC"/>
    <w:rsid w:val="70653D1A"/>
    <w:rsid w:val="711C2B67"/>
    <w:rsid w:val="71CF4FD9"/>
    <w:rsid w:val="71F4319C"/>
    <w:rsid w:val="7204130B"/>
    <w:rsid w:val="72B07F96"/>
    <w:rsid w:val="748A428C"/>
    <w:rsid w:val="77DF044B"/>
    <w:rsid w:val="7889698F"/>
    <w:rsid w:val="78FF1C48"/>
    <w:rsid w:val="799F47AA"/>
    <w:rsid w:val="7BC179D3"/>
    <w:rsid w:val="7CEC5AE4"/>
    <w:rsid w:val="A5FFE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next w:val="2"/>
    <w:qFormat/>
    <w:uiPriority w:val="0"/>
    <w:pPr>
      <w:ind w:left="420" w:leftChars="200"/>
    </w:pPr>
  </w:style>
  <w:style w:type="paragraph" w:styleId="4">
    <w:name w:val="Body Text First Indent"/>
    <w:basedOn w:val="5"/>
    <w:qFormat/>
    <w:uiPriority w:val="99"/>
    <w:pPr>
      <w:spacing w:after="120"/>
      <w:ind w:firstLine="420" w:firstLineChars="100"/>
    </w:pPr>
    <w:rPr>
      <w:b/>
    </w:rPr>
  </w:style>
  <w:style w:type="paragraph" w:styleId="5">
    <w:name w:val="Body Text"/>
    <w:basedOn w:val="1"/>
    <w:next w:val="6"/>
    <w:unhideWhenUsed/>
    <w:qFormat/>
    <w:uiPriority w:val="99"/>
    <w:pPr>
      <w:spacing w:after="120" w:afterLines="0" w:afterAutospacing="0"/>
    </w:pPr>
  </w:style>
  <w:style w:type="paragraph" w:customStyle="1" w:styleId="6">
    <w:name w:val="Date1"/>
    <w:basedOn w:val="1"/>
    <w:next w:val="1"/>
    <w:qFormat/>
    <w:uiPriority w:val="0"/>
    <w:pPr>
      <w:adjustRightInd w:val="0"/>
      <w:textAlignment w:val="baseline"/>
    </w:pPr>
    <w:rPr>
      <w:rFonts w:ascii="宋体"/>
      <w:kern w:val="0"/>
      <w:sz w:val="24"/>
    </w:rPr>
  </w:style>
  <w:style w:type="paragraph" w:styleId="7">
    <w:name w:val="Body Text Indent 2"/>
    <w:basedOn w:val="1"/>
    <w:next w:val="1"/>
    <w:unhideWhenUsed/>
    <w:qFormat/>
    <w:uiPriority w:val="99"/>
    <w:pPr>
      <w:spacing w:after="120" w:line="480" w:lineRule="auto"/>
      <w:ind w:left="420" w:leftChars="200"/>
    </w:pPr>
  </w:style>
  <w:style w:type="paragraph" w:styleId="8">
    <w:name w:val="footer"/>
    <w:basedOn w:val="1"/>
    <w:next w:val="1"/>
    <w:qFormat/>
    <w:uiPriority w:val="99"/>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3">
    <w:name w:val="font41"/>
    <w:basedOn w:val="12"/>
    <w:qFormat/>
    <w:uiPriority w:val="0"/>
    <w:rPr>
      <w:rFonts w:hint="eastAsia" w:ascii="方正小标宋简体" w:hAnsi="方正小标宋简体" w:eastAsia="方正小标宋简体" w:cs="方正小标宋简体"/>
      <w:color w:val="000000"/>
      <w:sz w:val="36"/>
      <w:szCs w:val="36"/>
      <w:u w:val="none"/>
    </w:rPr>
  </w:style>
  <w:style w:type="character" w:customStyle="1" w:styleId="14">
    <w:name w:val="font01"/>
    <w:basedOn w:val="12"/>
    <w:qFormat/>
    <w:uiPriority w:val="0"/>
    <w:rPr>
      <w:rFonts w:ascii="方正小标宋_GBK" w:hAnsi="方正小标宋_GBK" w:eastAsia="方正小标宋_GBK" w:cs="方正小标宋_GBK"/>
      <w:color w:val="000000"/>
      <w:sz w:val="36"/>
      <w:szCs w:val="36"/>
      <w:u w:val="none"/>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2585</Words>
  <Characters>2781</Characters>
  <Lines>0</Lines>
  <Paragraphs>0</Paragraphs>
  <TotalTime>22</TotalTime>
  <ScaleCrop>false</ScaleCrop>
  <LinksUpToDate>false</LinksUpToDate>
  <CharactersWithSpaces>2903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2022-03-09T09:27:00Z</dcterms:created>
  <dc:creator>Nanana小黄人</dc:creator>
  <cp:lastModifiedBy>戴尔</cp:lastModifiedBy>
  <cp:lastPrinted>2022-05-12T02:43:00Z</cp:lastPrinted>
  <dcterms:modified xsi:type="dcterms:W3CDTF">2022-05-12T07:30:47Z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89A28724CAB44D54B3AB9E864D24AB4E</vt:lpwstr>
  </property>
</Properties>
</file>