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widowControl/>
        <w:jc w:val="center"/>
        <w:rPr>
          <w:rFonts w:hint="eastAsia" w:ascii="Times New Roman" w:hAnsi="Times New Roman" w:eastAsia="方正小标宋简体"/>
          <w:sz w:val="44"/>
          <w:szCs w:val="44"/>
          <w:lang w:eastAsia="zh-CN"/>
        </w:rPr>
      </w:pPr>
    </w:p>
    <w:p>
      <w:pPr>
        <w:pStyle w:val="6"/>
        <w:rPr>
          <w:rFonts w:hint="eastAsia" w:ascii="Times New Roman" w:hAnsi="Times New Roman" w:eastAsia="方正小标宋简体"/>
          <w:sz w:val="44"/>
          <w:szCs w:val="44"/>
          <w:lang w:eastAsia="zh-CN"/>
        </w:rPr>
      </w:pPr>
    </w:p>
    <w:p>
      <w:pPr>
        <w:pStyle w:val="6"/>
        <w:rPr>
          <w:rFonts w:hint="eastAsia" w:ascii="Times New Roman" w:hAnsi="Times New Roman" w:eastAsia="方正小标宋简体"/>
          <w:sz w:val="44"/>
          <w:szCs w:val="44"/>
          <w:lang w:eastAsia="zh-CN"/>
        </w:rPr>
      </w:pPr>
    </w:p>
    <w:p>
      <w:pPr>
        <w:pStyle w:val="6"/>
        <w:rPr>
          <w:rFonts w:hint="eastAsia" w:ascii="Times New Roman" w:hAnsi="Times New Roman" w:eastAsia="方正小标宋简体"/>
          <w:sz w:val="44"/>
          <w:szCs w:val="44"/>
          <w:lang w:eastAsia="zh-CN"/>
        </w:rPr>
      </w:pPr>
    </w:p>
    <w:p>
      <w:pPr>
        <w:widowControl/>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沙坡头区</w:t>
      </w:r>
      <w:r>
        <w:rPr>
          <w:rFonts w:hint="eastAsia" w:ascii="方正小标宋_GBK" w:hAnsi="方正小标宋_GBK" w:eastAsia="方正小标宋_GBK" w:cs="方正小标宋_GBK"/>
          <w:sz w:val="52"/>
          <w:szCs w:val="52"/>
          <w:lang w:val="en-US" w:eastAsia="zh-CN"/>
        </w:rPr>
        <w:t>业主</w:t>
      </w:r>
      <w:r>
        <w:rPr>
          <w:rFonts w:hint="eastAsia" w:ascii="方正小标宋_GBK" w:hAnsi="方正小标宋_GBK" w:eastAsia="方正小标宋_GBK" w:cs="方正小标宋_GBK"/>
          <w:sz w:val="52"/>
          <w:szCs w:val="52"/>
        </w:rPr>
        <w:t>管理规约</w:t>
      </w:r>
    </w:p>
    <w:p>
      <w:pPr>
        <w:suppressAutoHyphens/>
        <w:snapToGrid w:val="0"/>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（示范文本）</w:t>
      </w:r>
    </w:p>
    <w:p>
      <w:pPr>
        <w:jc w:val="center"/>
        <w:rPr>
          <w:rFonts w:hint="eastAsia" w:ascii="仿宋_GB2312" w:hAnsi="仿宋_GB2312" w:eastAsia="仿宋_GB2312" w:cs="仿宋_GB2312"/>
          <w:b/>
          <w:bCs w:val="0"/>
          <w:sz w:val="32"/>
          <w:szCs w:val="32"/>
          <w:lang w:eastAsia="zh-CN"/>
        </w:rPr>
      </w:pPr>
    </w:p>
    <w:p>
      <w:pPr>
        <w:jc w:val="center"/>
        <w:rPr>
          <w:rFonts w:hint="eastAsia" w:ascii="仿宋_GB2312" w:hAnsi="仿宋_GB2312" w:eastAsia="仿宋_GB2312" w:cs="仿宋_GB2312"/>
          <w:b/>
          <w:bCs w:val="0"/>
          <w:sz w:val="32"/>
          <w:szCs w:val="32"/>
          <w:lang w:eastAsia="zh-CN"/>
        </w:rPr>
      </w:pPr>
    </w:p>
    <w:p>
      <w:pPr>
        <w:jc w:val="center"/>
        <w:rPr>
          <w:rFonts w:hint="eastAsia" w:ascii="仿宋_GB2312" w:hAnsi="仿宋_GB2312" w:eastAsia="仿宋_GB2312" w:cs="仿宋_GB2312"/>
          <w:b/>
          <w:bCs w:val="0"/>
          <w:sz w:val="32"/>
          <w:szCs w:val="32"/>
          <w:lang w:eastAsia="zh-CN"/>
        </w:rPr>
      </w:pPr>
    </w:p>
    <w:p>
      <w:pPr>
        <w:jc w:val="center"/>
        <w:rPr>
          <w:rFonts w:hint="eastAsia" w:ascii="仿宋_GB2312" w:hAnsi="仿宋_GB2312" w:eastAsia="仿宋_GB2312" w:cs="仿宋_GB2312"/>
          <w:b/>
          <w:bCs w:val="0"/>
          <w:sz w:val="32"/>
          <w:szCs w:val="32"/>
          <w:lang w:eastAsia="zh-CN"/>
        </w:rPr>
      </w:pPr>
    </w:p>
    <w:p>
      <w:pPr>
        <w:jc w:val="both"/>
        <w:rPr>
          <w:rFonts w:hint="eastAsia" w:ascii="仿宋_GB2312" w:hAnsi="仿宋_GB2312" w:eastAsia="仿宋_GB2312" w:cs="仿宋_GB2312"/>
          <w:b/>
          <w:bCs w:val="0"/>
          <w:sz w:val="32"/>
          <w:szCs w:val="32"/>
          <w:lang w:eastAsia="zh-CN"/>
        </w:rPr>
      </w:pPr>
    </w:p>
    <w:p>
      <w:pPr>
        <w:pStyle w:val="2"/>
        <w:rPr>
          <w:rFonts w:hint="eastAsia"/>
          <w:lang w:eastAsia="zh-CN"/>
        </w:rPr>
      </w:pPr>
    </w:p>
    <w:p>
      <w:pPr>
        <w:jc w:val="center"/>
        <w:rPr>
          <w:rFonts w:hint="eastAsia" w:ascii="仿宋_GB2312" w:hAnsi="仿宋_GB2312" w:eastAsia="仿宋_GB2312" w:cs="仿宋_GB2312"/>
          <w:b/>
          <w:bCs w:val="0"/>
          <w:sz w:val="32"/>
          <w:szCs w:val="32"/>
          <w:lang w:eastAsia="zh-CN"/>
        </w:rPr>
      </w:pPr>
    </w:p>
    <w:p>
      <w:pPr>
        <w:jc w:val="center"/>
        <w:rPr>
          <w:rFonts w:hint="eastAsia" w:ascii="仿宋_GB2312" w:hAnsi="仿宋_GB2312" w:eastAsia="仿宋_GB2312" w:cs="仿宋_GB2312"/>
          <w:b/>
          <w:bCs w:val="0"/>
          <w:sz w:val="32"/>
          <w:szCs w:val="32"/>
          <w:lang w:eastAsia="zh-CN"/>
        </w:rPr>
      </w:pPr>
    </w:p>
    <w:p>
      <w:pPr>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中卫市沙坡头区</w:t>
      </w:r>
      <w:r>
        <w:rPr>
          <w:rFonts w:hint="eastAsia" w:ascii="仿宋_GB2312" w:hAnsi="仿宋_GB2312" w:eastAsia="仿宋_GB2312" w:cs="仿宋_GB2312"/>
          <w:sz w:val="32"/>
          <w:szCs w:val="32"/>
        </w:rPr>
        <w:t>住房城乡建设</w:t>
      </w:r>
      <w:r>
        <w:rPr>
          <w:rFonts w:hint="eastAsia" w:ascii="仿宋_GB2312" w:hAnsi="仿宋_GB2312" w:eastAsia="仿宋_GB2312" w:cs="仿宋_GB2312"/>
          <w:sz w:val="32"/>
          <w:szCs w:val="32"/>
          <w:lang w:eastAsia="zh-CN"/>
        </w:rPr>
        <w:t>和交通</w:t>
      </w:r>
      <w:r>
        <w:rPr>
          <w:rFonts w:hint="eastAsia" w:ascii="仿宋_GB2312" w:hAnsi="仿宋_GB2312" w:eastAsia="仿宋_GB2312" w:cs="仿宋_GB2312"/>
          <w:sz w:val="32"/>
          <w:szCs w:val="32"/>
        </w:rPr>
        <w:t>局</w:t>
      </w:r>
    </w:p>
    <w:p>
      <w:pPr>
        <w:pStyle w:val="4"/>
        <w:ind w:firstLine="3200" w:firstLineChars="1000"/>
        <w:rPr>
          <w:rFonts w:ascii="仿宋_GB2312" w:hAnsi="仿宋_GB2312" w:eastAsia="仿宋_GB2312" w:cs="仿宋_GB2312"/>
          <w:b/>
          <w:bCs/>
          <w:kern w:val="44"/>
          <w:sz w:val="32"/>
          <w:szCs w:val="32"/>
          <w:lang w:val="zh-CN"/>
        </w:rPr>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587" w:gutter="0"/>
          <w:pgNumType w:start="1"/>
          <w:cols w:space="0" w:num="1"/>
          <w:titlePg/>
          <w:docGrid w:type="lines" w:linePitch="315" w:charSpace="0"/>
        </w:sectPr>
      </w:pPr>
      <w:r>
        <w:rPr>
          <w:rFonts w:hint="eastAsia" w:ascii="仿宋_GB2312" w:hAnsi="仿宋_GB2312" w:eastAsia="仿宋_GB2312" w:cs="仿宋_GB2312"/>
          <w:position w:val="0"/>
          <w:sz w:val="32"/>
        </w:rPr>
        <w:t>二</w:t>
      </w:r>
      <w:r>
        <w:rPr>
          <w:rFonts w:hint="eastAsia" w:ascii="仿宋_GB2312" w:hAnsi="仿宋_GB2312" w:eastAsia="仿宋_GB2312" w:cs="仿宋_GB2312"/>
          <w:spacing w:val="6"/>
          <w:position w:val="0"/>
          <w:sz w:val="32"/>
        </w:rPr>
        <w:t>零二</w:t>
      </w:r>
      <w:r>
        <w:rPr>
          <w:rFonts w:hint="eastAsia" w:ascii="仿宋_GB2312" w:hAnsi="仿宋_GB2312" w:eastAsia="仿宋_GB2312" w:cs="仿宋_GB2312"/>
          <w:spacing w:val="6"/>
          <w:sz w:val="32"/>
          <w:lang w:eastAsia="zh-CN"/>
        </w:rPr>
        <w:t>三</w:t>
      </w:r>
      <w:r>
        <w:rPr>
          <w:rFonts w:hint="eastAsia" w:ascii="仿宋_GB2312" w:hAnsi="仿宋_GB2312" w:eastAsia="仿宋_GB2312" w:cs="仿宋_GB2312"/>
          <w:spacing w:val="11"/>
          <w:sz w:val="32"/>
        </w:rPr>
        <w:t>年</w:t>
      </w:r>
      <w:r>
        <w:rPr>
          <w:rFonts w:hint="eastAsia" w:ascii="仿宋_GB2312" w:hAnsi="仿宋_GB2312" w:eastAsia="仿宋_GB2312" w:cs="仿宋_GB2312"/>
          <w:spacing w:val="11"/>
          <w:sz w:val="32"/>
          <w:lang w:eastAsia="zh-CN"/>
        </w:rPr>
        <w:t>四</w:t>
      </w:r>
      <w:r>
        <w:rPr>
          <w:rFonts w:hint="eastAsia" w:ascii="仿宋_GB2312" w:hAnsi="仿宋_GB2312" w:eastAsia="仿宋_GB2312" w:cs="仿宋_GB2312"/>
          <w:spacing w:val="11"/>
          <w:sz w:val="32"/>
        </w:rPr>
        <w:t>月</w:t>
      </w:r>
    </w:p>
    <w:p>
      <w:pPr>
        <w:jc w:val="both"/>
        <w:rPr>
          <w:rFonts w:hint="eastAsia" w:ascii="仿宋_GB2312" w:hAnsi="仿宋_GB2312" w:eastAsia="仿宋_GB2312" w:cs="仿宋_GB2312"/>
          <w:b/>
          <w:bCs w:val="0"/>
          <w:sz w:val="32"/>
          <w:szCs w:val="32"/>
          <w:lang w:eastAsia="zh-CN"/>
        </w:rPr>
      </w:pPr>
    </w:p>
    <w:p>
      <w:pPr>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使</w:t>
      </w:r>
      <w:r>
        <w:rPr>
          <w:rFonts w:hint="eastAsia"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lang w:val="zh-CN"/>
        </w:rPr>
        <w:t>用</w:t>
      </w:r>
      <w:r>
        <w:rPr>
          <w:rFonts w:hint="eastAsia"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lang w:val="zh-CN"/>
        </w:rPr>
        <w:t>说</w:t>
      </w:r>
      <w:r>
        <w:rPr>
          <w:rFonts w:hint="eastAsia"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lang w:val="zh-CN"/>
        </w:rPr>
        <w:t>明</w:t>
      </w:r>
    </w:p>
    <w:p>
      <w:pPr>
        <w:pStyle w:val="2"/>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Times New Roman" w:eastAsia="仿宋_GB2312"/>
          <w:sz w:val="32"/>
          <w:szCs w:val="32"/>
        </w:rPr>
        <w:t>一、</w:t>
      </w:r>
      <w:r>
        <w:rPr>
          <w:rFonts w:hint="eastAsia" w:ascii="仿宋_GB2312" w:eastAsia="仿宋_GB2312" w:hAnsiTheme="minorEastAsia"/>
          <w:sz w:val="32"/>
          <w:szCs w:val="32"/>
        </w:rPr>
        <w:t>本管理规约为示范文本，</w:t>
      </w:r>
      <w:r>
        <w:rPr>
          <w:rFonts w:hint="eastAsia" w:ascii="仿宋_GB2312" w:hAnsi="仿宋_GB2312" w:eastAsia="仿宋_GB2312" w:cs="仿宋_GB2312"/>
          <w:sz w:val="32"/>
          <w:szCs w:val="32"/>
        </w:rPr>
        <w:t>适用于本行政区域内</w:t>
      </w:r>
      <w:r>
        <w:rPr>
          <w:rFonts w:hint="eastAsia" w:ascii="仿宋_GB2312" w:hAnsi="宋体" w:eastAsia="仿宋_GB2312" w:cs="宋体"/>
          <w:kern w:val="0"/>
          <w:sz w:val="32"/>
          <w:szCs w:val="32"/>
        </w:rPr>
        <w:t>业主大会制定</w:t>
      </w:r>
      <w:r>
        <w:rPr>
          <w:rFonts w:hint="eastAsia" w:ascii="仿宋_GB2312" w:hAnsi="宋体" w:eastAsia="仿宋_GB2312" w:cs="宋体"/>
          <w:kern w:val="0"/>
          <w:sz w:val="32"/>
          <w:szCs w:val="32"/>
          <w:lang w:eastAsia="zh-CN"/>
        </w:rPr>
        <w:t>和修改</w:t>
      </w:r>
      <w:r>
        <w:rPr>
          <w:rFonts w:hint="eastAsia" w:ascii="仿宋_GB2312" w:hAnsi="宋体" w:eastAsia="仿宋_GB2312" w:cs="宋体"/>
          <w:kern w:val="0"/>
          <w:sz w:val="32"/>
          <w:szCs w:val="32"/>
        </w:rPr>
        <w:t>管理规约时使用。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EastAsia"/>
          <w:sz w:val="32"/>
          <w:szCs w:val="32"/>
          <w:lang w:eastAsia="zh-CN"/>
        </w:rPr>
      </w:pPr>
      <w:r>
        <w:rPr>
          <w:rFonts w:hint="eastAsia" w:ascii="仿宋_GB2312" w:hAnsi="Times New Roman" w:eastAsia="仿宋_GB2312"/>
          <w:sz w:val="32"/>
          <w:szCs w:val="32"/>
        </w:rPr>
        <w:t>二、</w:t>
      </w:r>
      <w:r>
        <w:rPr>
          <w:rFonts w:hint="eastAsia" w:ascii="仿宋_GB2312" w:eastAsia="仿宋_GB2312" w:hAnsiTheme="minorEastAsia"/>
          <w:sz w:val="32"/>
          <w:szCs w:val="32"/>
        </w:rPr>
        <w:t>管理规约是自业主大会成立后，</w:t>
      </w:r>
      <w:r>
        <w:rPr>
          <w:rFonts w:hint="eastAsia" w:ascii="仿宋_GB2312" w:eastAsia="仿宋_GB2312" w:hAnsiTheme="minorEastAsia"/>
          <w:sz w:val="32"/>
          <w:szCs w:val="32"/>
          <w:lang w:eastAsia="zh-CN"/>
        </w:rPr>
        <w:t>全体业主</w:t>
      </w:r>
      <w:r>
        <w:rPr>
          <w:rFonts w:hint="eastAsia" w:ascii="仿宋_GB2312" w:eastAsia="仿宋_GB2312"/>
          <w:sz w:val="32"/>
          <w:szCs w:val="32"/>
        </w:rPr>
        <w:t>就</w:t>
      </w:r>
      <w:r>
        <w:rPr>
          <w:rFonts w:hint="eastAsia" w:ascii="仿宋_GB2312" w:eastAsia="仿宋_GB2312" w:hAnsiTheme="minorEastAsia"/>
          <w:sz w:val="32"/>
          <w:szCs w:val="32"/>
        </w:rPr>
        <w:t>有关物业的使用、维护，业主的权利</w:t>
      </w:r>
      <w:r>
        <w:rPr>
          <w:rFonts w:hint="eastAsia" w:ascii="仿宋_GB2312" w:eastAsia="仿宋_GB2312" w:hAnsiTheme="minorEastAsia"/>
          <w:sz w:val="32"/>
          <w:szCs w:val="32"/>
          <w:lang w:eastAsia="zh-CN"/>
        </w:rPr>
        <w:t>和</w:t>
      </w:r>
      <w:r>
        <w:rPr>
          <w:rFonts w:hint="eastAsia" w:ascii="仿宋_GB2312" w:eastAsia="仿宋_GB2312" w:hAnsiTheme="minorEastAsia"/>
          <w:sz w:val="32"/>
          <w:szCs w:val="32"/>
        </w:rPr>
        <w:t>义务，业主的共有</w:t>
      </w:r>
      <w:r>
        <w:rPr>
          <w:rFonts w:hint="eastAsia" w:ascii="仿宋_GB2312" w:eastAsia="仿宋_GB2312" w:hAnsiTheme="minorEastAsia"/>
          <w:sz w:val="32"/>
          <w:szCs w:val="32"/>
          <w:lang w:eastAsia="zh-CN"/>
        </w:rPr>
        <w:t>资金</w:t>
      </w:r>
      <w:r>
        <w:rPr>
          <w:rFonts w:hint="eastAsia" w:ascii="仿宋_GB2312" w:eastAsia="仿宋_GB2312" w:hAnsiTheme="minorEastAsia"/>
          <w:sz w:val="32"/>
          <w:szCs w:val="32"/>
        </w:rPr>
        <w:t>，违反管理规约应当承担的责任等事项的约定</w:t>
      </w:r>
      <w:r>
        <w:rPr>
          <w:rFonts w:hint="eastAsia" w:ascii="仿宋_GB2312" w:eastAsia="仿宋_GB2312" w:hAnsiTheme="minorEastAsia"/>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hAnsiTheme="minorEastAsia"/>
          <w:sz w:val="32"/>
          <w:szCs w:val="32"/>
        </w:rPr>
      </w:pPr>
      <w:r>
        <w:rPr>
          <w:rFonts w:hint="eastAsia" w:ascii="仿宋_GB2312" w:eastAsia="仿宋_GB2312" w:cs="黑体" w:hAnsiTheme="minorEastAsia"/>
          <w:kern w:val="2"/>
          <w:sz w:val="32"/>
          <w:szCs w:val="32"/>
          <w:lang w:val="en-US" w:eastAsia="zh-CN" w:bidi="ar-SA"/>
        </w:rPr>
        <w:t>三、业主大会可以根据本物业管理区域实际情况对示范文本的内容进行选择、修改、增补或者删减。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lang w:eastAsia="zh-CN"/>
        </w:rPr>
      </w:pPr>
      <w:r>
        <w:rPr>
          <w:rFonts w:hint="eastAsia" w:ascii="仿宋_GB2312" w:eastAsia="仿宋_GB2312" w:hAnsiTheme="minorEastAsia"/>
          <w:sz w:val="32"/>
          <w:szCs w:val="32"/>
        </w:rPr>
        <w:t>四、管理规约对全体业主</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包含物业使用人</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具有约束力。</w:t>
      </w:r>
    </w:p>
    <w:p>
      <w:pPr>
        <w:pStyle w:val="2"/>
        <w:ind w:left="0" w:leftChars="0" w:firstLine="0" w:firstLineChars="0"/>
      </w:pPr>
    </w:p>
    <w:p>
      <w:pPr>
        <w:pStyle w:val="2"/>
        <w:ind w:left="0" w:leftChars="0" w:firstLine="0" w:firstLineChars="0"/>
        <w:rPr>
          <w:rFonts w:hint="eastAsia" w:ascii="仿宋_GB2312" w:eastAsia="仿宋_GB2312" w:cs="黑体" w:hAnsiTheme="minorEastAsia"/>
          <w:kern w:val="2"/>
          <w:sz w:val="32"/>
          <w:szCs w:val="32"/>
          <w:lang w:val="en-US" w:eastAsia="zh-CN" w:bidi="ar-SA"/>
        </w:rPr>
      </w:pPr>
    </w:p>
    <w:p>
      <w:pPr>
        <w:jc w:val="both"/>
        <w:rPr>
          <w:rFonts w:ascii="仿宋_GB2312" w:hAnsi="Times New Roman" w:eastAsia="仿宋_GB2312"/>
          <w:b/>
          <w:sz w:val="32"/>
          <w:szCs w:val="32"/>
        </w:rPr>
        <w:sectPr>
          <w:headerReference r:id="rId10" w:type="first"/>
          <w:headerReference r:id="rId8" w:type="default"/>
          <w:footerReference r:id="rId11" w:type="default"/>
          <w:headerReference r:id="rId9" w:type="even"/>
          <w:footerReference r:id="rId12" w:type="even"/>
          <w:pgSz w:w="11906" w:h="16838"/>
          <w:pgMar w:top="993" w:right="1416" w:bottom="1135" w:left="1418" w:header="851" w:footer="992" w:gutter="0"/>
          <w:cols w:space="720" w:num="1"/>
          <w:docGrid w:type="lines" w:linePitch="312" w:charSpace="0"/>
        </w:sectPr>
      </w:pPr>
    </w:p>
    <w:sdt>
      <w:sdtPr>
        <w:rPr>
          <w:rFonts w:ascii="宋体" w:hAnsi="宋体" w:eastAsia="宋体" w:cs="黑体"/>
          <w:kern w:val="2"/>
          <w:sz w:val="21"/>
          <w:szCs w:val="22"/>
          <w:lang w:val="en-US" w:eastAsia="zh-CN" w:bidi="ar-SA"/>
        </w:rPr>
        <w:id w:val="166838596"/>
        <w:docPartObj>
          <w:docPartGallery w:val="Table of Contents"/>
          <w:docPartUnique/>
        </w:docPartObj>
      </w:sdtPr>
      <w:sdtEndPr>
        <w:rPr>
          <w:rFonts w:hint="eastAsia" w:ascii="仿宋_GB2312" w:eastAsia="仿宋_GB2312" w:cs="黑体" w:hAnsiTheme="minorEastAsia"/>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kern w:val="2"/>
              <w:sz w:val="44"/>
              <w:szCs w:val="44"/>
              <w:lang w:val="en-US" w:eastAsia="zh-CN" w:bidi="ar-SA"/>
            </w:rPr>
          </w:pPr>
          <w:bookmarkStart w:id="0" w:name="_Toc1877278900_WPSOffice_Type1"/>
          <w:r>
            <w:rPr>
              <w:rFonts w:hint="eastAsia" w:ascii="仿宋_GB2312" w:hAnsi="仿宋_GB2312" w:eastAsia="仿宋_GB2312" w:cs="仿宋_GB2312"/>
              <w:b/>
              <w:bCs/>
              <w:kern w:val="2"/>
              <w:sz w:val="44"/>
              <w:szCs w:val="44"/>
              <w:lang w:val="en-US" w:eastAsia="zh-CN" w:bidi="ar-SA"/>
            </w:rPr>
            <w:t>目 录</w:t>
          </w:r>
        </w:p>
        <w:p>
          <w:pPr>
            <w:pStyle w:val="2"/>
            <w:rPr>
              <w:rFonts w:hint="eastAsia"/>
            </w:rPr>
          </w:pPr>
        </w:p>
        <w:p>
          <w:pPr>
            <w:pStyle w:val="28"/>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_Toc321444207_WPSOffice_Level1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66838596"/>
              <w:placeholder>
                <w:docPart w:val="{e9ef0934-82d8-4f44-bde9-42605d7ba82d}"/>
              </w:placeholder>
            </w:sdtPr>
            <w:sdtEndPr>
              <w:rPr>
                <w:rFonts w:hint="eastAsia" w:ascii="仿宋_GB2312" w:eastAsia="仿宋_GB2312" w:cs="黑体" w:hAnsiTheme="minorEastAsia"/>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 xml:space="preserve">  </w:t>
              </w:r>
              <w:r>
                <w:rPr>
                  <w:rFonts w:hint="eastAsia" w:ascii="仿宋_GB2312" w:eastAsia="仿宋_GB2312" w:cs="黑体" w:hAnsiTheme="minorEastAsia"/>
                  <w:kern w:val="2"/>
                  <w:sz w:val="32"/>
                  <w:szCs w:val="32"/>
                  <w:lang w:val="en-US" w:eastAsia="zh-CN" w:bidi="ar-SA"/>
                </w:rPr>
                <w:t>第一章 物业基本情况</w:t>
              </w:r>
            </w:sdtContent>
          </w:sdt>
          <w:r>
            <w:rPr>
              <w:rFonts w:hint="eastAsia" w:ascii="方正仿宋_GBK" w:hAnsi="方正仿宋_GBK" w:eastAsia="方正仿宋_GBK" w:cs="方正仿宋_GBK"/>
              <w:sz w:val="32"/>
              <w:szCs w:val="32"/>
            </w:rPr>
            <w:fldChar w:fldCharType="end"/>
          </w:r>
        </w:p>
        <w:p>
          <w:pPr>
            <w:pStyle w:val="28"/>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_Toc1877278900_WPSOffice_Level1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66838596"/>
              <w:placeholder>
                <w:docPart w:val="{8d3966d5-68cf-4534-b1af-c40b19562be7}"/>
              </w:placeholder>
            </w:sdtPr>
            <w:sdtEndPr>
              <w:rPr>
                <w:rFonts w:hint="eastAsia" w:ascii="仿宋_GB2312" w:eastAsia="仿宋_GB2312" w:cs="黑体" w:hAnsiTheme="minorEastAsia"/>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 xml:space="preserve">  </w:t>
              </w:r>
              <w:r>
                <w:rPr>
                  <w:rFonts w:hint="eastAsia" w:ascii="仿宋_GB2312" w:eastAsia="仿宋_GB2312" w:cs="黑体" w:hAnsiTheme="minorEastAsia"/>
                  <w:kern w:val="2"/>
                  <w:sz w:val="32"/>
                  <w:szCs w:val="32"/>
                  <w:lang w:val="en-US" w:eastAsia="zh-CN" w:bidi="ar-SA"/>
                </w:rPr>
                <w:t>第二章 业主的权利和义务</w:t>
              </w:r>
            </w:sdtContent>
          </w:sdt>
          <w:r>
            <w:rPr>
              <w:rFonts w:hint="eastAsia" w:ascii="方正仿宋_GBK" w:hAnsi="方正仿宋_GBK" w:eastAsia="方正仿宋_GBK" w:cs="方正仿宋_GBK"/>
              <w:sz w:val="32"/>
              <w:szCs w:val="32"/>
            </w:rPr>
            <w:fldChar w:fldCharType="end"/>
          </w:r>
        </w:p>
        <w:p>
          <w:pPr>
            <w:pStyle w:val="28"/>
            <w:tabs>
              <w:tab w:val="right" w:leader="dot" w:pos="9072"/>
            </w:tabs>
            <w:rPr>
              <w:rFonts w:hint="eastAsia" w:ascii="仿宋_GB2312" w:eastAsia="仿宋_GB2312" w:cs="黑体" w:hAnsiTheme="minorEastAsia"/>
              <w:kern w:val="2"/>
              <w:sz w:val="32"/>
              <w:szCs w:val="32"/>
              <w:lang w:val="en-US" w:eastAsia="zh-CN" w:bidi="ar-SA"/>
            </w:rPr>
          </w:pPr>
          <w:r>
            <w:rPr>
              <w:rFonts w:hint="eastAsia" w:ascii="仿宋_GB2312" w:eastAsia="仿宋_GB2312" w:cs="黑体" w:hAnsiTheme="minorEastAsia"/>
              <w:kern w:val="2"/>
              <w:sz w:val="32"/>
              <w:szCs w:val="32"/>
              <w:lang w:val="en-US" w:eastAsia="zh-CN" w:bidi="ar-SA"/>
            </w:rPr>
            <w:fldChar w:fldCharType="begin"/>
          </w:r>
          <w:r>
            <w:rPr>
              <w:rFonts w:hint="eastAsia" w:ascii="仿宋_GB2312" w:eastAsia="仿宋_GB2312" w:cs="黑体" w:hAnsiTheme="minorEastAsia"/>
              <w:kern w:val="2"/>
              <w:sz w:val="32"/>
              <w:szCs w:val="32"/>
              <w:lang w:val="en-US" w:eastAsia="zh-CN" w:bidi="ar-SA"/>
            </w:rPr>
            <w:instrText xml:space="preserve"> HYPERLINK \l _Toc1386823759_WPSOffice_Level1 </w:instrText>
          </w:r>
          <w:r>
            <w:rPr>
              <w:rFonts w:hint="eastAsia" w:ascii="仿宋_GB2312" w:eastAsia="仿宋_GB2312" w:cs="黑体" w:hAnsiTheme="minorEastAsia"/>
              <w:kern w:val="2"/>
              <w:sz w:val="32"/>
              <w:szCs w:val="32"/>
              <w:lang w:val="en-US" w:eastAsia="zh-CN" w:bidi="ar-SA"/>
            </w:rPr>
            <w:fldChar w:fldCharType="separate"/>
          </w:r>
          <w:sdt>
            <w:sdtPr>
              <w:rPr>
                <w:rFonts w:hint="eastAsia" w:ascii="仿宋_GB2312" w:eastAsia="仿宋_GB2312" w:cs="黑体" w:hAnsiTheme="minorEastAsia"/>
                <w:kern w:val="2"/>
                <w:sz w:val="32"/>
                <w:szCs w:val="32"/>
                <w:lang w:val="en-US" w:eastAsia="zh-CN" w:bidi="ar-SA"/>
              </w:rPr>
              <w:id w:val="166838596"/>
              <w:placeholder>
                <w:docPart w:val="{96625e29-6658-4772-b26c-e8ffabbc0c63}"/>
              </w:placeholder>
            </w:sdtPr>
            <w:sdtEndPr>
              <w:rPr>
                <w:rFonts w:hint="eastAsia" w:ascii="仿宋_GB2312" w:eastAsia="仿宋_GB2312" w:cs="黑体" w:hAnsiTheme="minorEastAsia"/>
                <w:kern w:val="2"/>
                <w:sz w:val="32"/>
                <w:szCs w:val="32"/>
                <w:lang w:val="en-US" w:eastAsia="zh-CN" w:bidi="ar-SA"/>
              </w:rPr>
            </w:sdtEndPr>
            <w:sdtContent>
              <w:r>
                <w:rPr>
                  <w:rFonts w:hint="eastAsia" w:ascii="仿宋_GB2312" w:eastAsia="仿宋_GB2312" w:cs="黑体" w:hAnsiTheme="minorEastAsia"/>
                  <w:kern w:val="2"/>
                  <w:sz w:val="32"/>
                  <w:szCs w:val="32"/>
                  <w:lang w:val="en-US" w:eastAsia="zh-CN" w:bidi="ar-SA"/>
                </w:rPr>
                <w:t xml:space="preserve">  第三章 物业专有部分的使用和维护 </w:t>
              </w:r>
            </w:sdtContent>
          </w:sdt>
          <w:r>
            <w:rPr>
              <w:rFonts w:hint="eastAsia" w:ascii="仿宋_GB2312" w:eastAsia="仿宋_GB2312" w:cs="黑体" w:hAnsiTheme="minorEastAsia"/>
              <w:kern w:val="2"/>
              <w:sz w:val="32"/>
              <w:szCs w:val="32"/>
              <w:lang w:val="en-US" w:eastAsia="zh-CN" w:bidi="ar-SA"/>
            </w:rPr>
            <w:fldChar w:fldCharType="end"/>
          </w:r>
        </w:p>
        <w:p>
          <w:pPr>
            <w:pStyle w:val="28"/>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_Toc1503102063_WPSOffice_Level1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66838596"/>
              <w:placeholder>
                <w:docPart w:val="{51868397-5a17-4878-8b6a-92c09f3dc7d2}"/>
              </w:placeholder>
            </w:sdtPr>
            <w:sdtEndPr>
              <w:rPr>
                <w:rFonts w:hint="eastAsia" w:ascii="仿宋_GB2312" w:eastAsia="仿宋_GB2312" w:cs="黑体" w:hAnsiTheme="minorEastAsia"/>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 xml:space="preserve">  </w:t>
              </w:r>
              <w:r>
                <w:rPr>
                  <w:rFonts w:hint="eastAsia" w:ascii="仿宋_GB2312" w:eastAsia="仿宋_GB2312" w:cs="黑体" w:hAnsiTheme="minorEastAsia"/>
                  <w:kern w:val="2"/>
                  <w:sz w:val="32"/>
                  <w:szCs w:val="32"/>
                  <w:lang w:val="en-US" w:eastAsia="zh-CN" w:bidi="ar-SA"/>
                </w:rPr>
                <w:t xml:space="preserve">第四章 物业共有部分的使用和维护 </w:t>
              </w:r>
            </w:sdtContent>
          </w:sdt>
          <w:r>
            <w:rPr>
              <w:rFonts w:hint="eastAsia" w:ascii="方正仿宋_GBK" w:hAnsi="方正仿宋_GBK" w:eastAsia="方正仿宋_GBK" w:cs="方正仿宋_GBK"/>
              <w:sz w:val="32"/>
              <w:szCs w:val="32"/>
            </w:rPr>
            <w:fldChar w:fldCharType="end"/>
          </w:r>
        </w:p>
        <w:p>
          <w:pPr>
            <w:pStyle w:val="28"/>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_Toc1087126461_WPSOffice_Level1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66838596"/>
              <w:placeholder>
                <w:docPart w:val="{fdfde615-3c89-4315-b6ca-e5ea2ec674f8}"/>
              </w:placeholder>
            </w:sdtPr>
            <w:sdtEndPr>
              <w:rPr>
                <w:rFonts w:hint="eastAsia" w:ascii="仿宋_GB2312" w:eastAsia="仿宋_GB2312" w:cs="黑体" w:hAnsiTheme="minorEastAsia"/>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 xml:space="preserve">  </w:t>
              </w:r>
              <w:r>
                <w:rPr>
                  <w:rFonts w:hint="eastAsia" w:ascii="仿宋_GB2312" w:eastAsia="仿宋_GB2312" w:cs="黑体" w:hAnsiTheme="minorEastAsia"/>
                  <w:kern w:val="2"/>
                  <w:sz w:val="32"/>
                  <w:szCs w:val="32"/>
                  <w:lang w:val="en-US" w:eastAsia="zh-CN" w:bidi="ar-SA"/>
                </w:rPr>
                <w:t>第五章 业主共有资金</w:t>
              </w:r>
              <w:bookmarkStart w:id="1" w:name="_Toc1087126461_WPSOffice_Level1Page"/>
              <w:r>
                <w:rPr>
                  <w:rFonts w:hint="eastAsia" w:ascii="仿宋_GB2312" w:eastAsia="仿宋_GB2312" w:cs="黑体" w:hAnsiTheme="minorEastAsia"/>
                  <w:kern w:val="2"/>
                  <w:sz w:val="32"/>
                  <w:szCs w:val="32"/>
                  <w:lang w:val="en-US" w:eastAsia="zh-CN" w:bidi="ar-SA"/>
                </w:rPr>
                <w:t xml:space="preserve"> </w:t>
              </w:r>
              <w:bookmarkEnd w:id="1"/>
            </w:sdtContent>
          </w:sdt>
          <w:r>
            <w:rPr>
              <w:rFonts w:hint="eastAsia" w:ascii="方正仿宋_GBK" w:hAnsi="方正仿宋_GBK" w:eastAsia="方正仿宋_GBK" w:cs="方正仿宋_GBK"/>
              <w:sz w:val="32"/>
              <w:szCs w:val="32"/>
            </w:rPr>
            <w:fldChar w:fldCharType="end"/>
          </w:r>
        </w:p>
        <w:p>
          <w:pPr>
            <w:pStyle w:val="28"/>
            <w:tabs>
              <w:tab w:val="right" w:leader="dot" w:pos="9072"/>
            </w:tabs>
            <w:rPr>
              <w:rFonts w:hint="eastAsia" w:ascii="仿宋_GB2312" w:eastAsia="仿宋_GB2312" w:cs="黑体" w:hAnsiTheme="minorEastAsia"/>
              <w:kern w:val="2"/>
              <w:sz w:val="32"/>
              <w:szCs w:val="32"/>
              <w:lang w:val="en-US" w:eastAsia="zh-CN" w:bidi="ar-SA"/>
            </w:rPr>
          </w:pPr>
          <w:r>
            <w:rPr>
              <w:rFonts w:hint="eastAsia" w:ascii="仿宋_GB2312" w:eastAsia="仿宋_GB2312" w:cs="黑体" w:hAnsiTheme="minorEastAsia"/>
              <w:kern w:val="2"/>
              <w:sz w:val="32"/>
              <w:szCs w:val="32"/>
              <w:lang w:val="en-US" w:eastAsia="zh-CN" w:bidi="ar-SA"/>
            </w:rPr>
            <w:fldChar w:fldCharType="begin"/>
          </w:r>
          <w:r>
            <w:rPr>
              <w:rFonts w:hint="eastAsia" w:ascii="仿宋_GB2312" w:eastAsia="仿宋_GB2312" w:cs="黑体" w:hAnsiTheme="minorEastAsia"/>
              <w:kern w:val="2"/>
              <w:sz w:val="32"/>
              <w:szCs w:val="32"/>
              <w:lang w:val="en-US" w:eastAsia="zh-CN" w:bidi="ar-SA"/>
            </w:rPr>
            <w:instrText xml:space="preserve"> HYPERLINK \l _Toc289291344_WPSOffice_Level1 </w:instrText>
          </w:r>
          <w:r>
            <w:rPr>
              <w:rFonts w:hint="eastAsia" w:ascii="仿宋_GB2312" w:eastAsia="仿宋_GB2312" w:cs="黑体" w:hAnsiTheme="minorEastAsia"/>
              <w:kern w:val="2"/>
              <w:sz w:val="32"/>
              <w:szCs w:val="32"/>
              <w:lang w:val="en-US" w:eastAsia="zh-CN" w:bidi="ar-SA"/>
            </w:rPr>
            <w:fldChar w:fldCharType="separate"/>
          </w:r>
          <w:sdt>
            <w:sdtPr>
              <w:rPr>
                <w:rFonts w:hint="eastAsia" w:ascii="仿宋_GB2312" w:eastAsia="仿宋_GB2312" w:cs="黑体" w:hAnsiTheme="minorEastAsia"/>
                <w:kern w:val="2"/>
                <w:sz w:val="32"/>
                <w:szCs w:val="32"/>
                <w:lang w:val="en-US" w:eastAsia="zh-CN" w:bidi="ar-SA"/>
              </w:rPr>
              <w:id w:val="166838596"/>
              <w:placeholder>
                <w:docPart w:val="{24936a96-e05b-410f-9310-ec632a605b3d}"/>
              </w:placeholder>
            </w:sdtPr>
            <w:sdtEndPr>
              <w:rPr>
                <w:rFonts w:hint="eastAsia" w:ascii="仿宋_GB2312" w:eastAsia="仿宋_GB2312" w:cs="黑体" w:hAnsiTheme="minorEastAsia"/>
                <w:kern w:val="2"/>
                <w:sz w:val="32"/>
                <w:szCs w:val="32"/>
                <w:lang w:val="en-US" w:eastAsia="zh-CN" w:bidi="ar-SA"/>
              </w:rPr>
            </w:sdtEndPr>
            <w:sdtContent>
              <w:r>
                <w:rPr>
                  <w:rFonts w:hint="eastAsia" w:ascii="仿宋_GB2312" w:eastAsia="仿宋_GB2312" w:cs="黑体" w:hAnsiTheme="minorEastAsia"/>
                  <w:kern w:val="2"/>
                  <w:sz w:val="32"/>
                  <w:szCs w:val="32"/>
                  <w:lang w:val="en-US" w:eastAsia="zh-CN" w:bidi="ar-SA"/>
                </w:rPr>
                <w:t xml:space="preserve">  第六章 物业服务人选聘</w:t>
              </w:r>
              <w:bookmarkStart w:id="2" w:name="_Toc289291344_WPSOffice_Level1Page"/>
              <w:r>
                <w:rPr>
                  <w:rFonts w:hint="eastAsia" w:ascii="仿宋_GB2312" w:eastAsia="仿宋_GB2312" w:cs="黑体" w:hAnsiTheme="minorEastAsia"/>
                  <w:kern w:val="2"/>
                  <w:sz w:val="32"/>
                  <w:szCs w:val="32"/>
                  <w:lang w:val="en-US" w:eastAsia="zh-CN" w:bidi="ar-SA"/>
                </w:rPr>
                <w:t xml:space="preserve"> </w:t>
              </w:r>
              <w:bookmarkEnd w:id="2"/>
            </w:sdtContent>
          </w:sdt>
          <w:r>
            <w:rPr>
              <w:rFonts w:hint="eastAsia" w:ascii="仿宋_GB2312" w:eastAsia="仿宋_GB2312" w:cs="黑体" w:hAnsiTheme="minorEastAsia"/>
              <w:kern w:val="2"/>
              <w:sz w:val="32"/>
              <w:szCs w:val="32"/>
              <w:lang w:val="en-US" w:eastAsia="zh-CN" w:bidi="ar-SA"/>
            </w:rPr>
            <w:fldChar w:fldCharType="end"/>
          </w:r>
        </w:p>
        <w:p>
          <w:pPr>
            <w:pStyle w:val="28"/>
            <w:tabs>
              <w:tab w:val="right" w:leader="dot" w:pos="9072"/>
            </w:tabs>
            <w:rPr>
              <w:rFonts w:hint="eastAsia" w:ascii="仿宋_GB2312" w:eastAsia="仿宋_GB2312" w:cs="黑体" w:hAnsiTheme="minorEastAsia"/>
              <w:kern w:val="2"/>
              <w:sz w:val="32"/>
              <w:szCs w:val="32"/>
              <w:lang w:val="en-US" w:eastAsia="zh-CN" w:bidi="ar-SA"/>
            </w:rPr>
          </w:pPr>
          <w:r>
            <w:rPr>
              <w:rFonts w:hint="eastAsia" w:ascii="仿宋_GB2312" w:eastAsia="仿宋_GB2312" w:cs="黑体" w:hAnsiTheme="minorEastAsia"/>
              <w:kern w:val="2"/>
              <w:sz w:val="32"/>
              <w:szCs w:val="32"/>
              <w:lang w:val="en-US" w:eastAsia="zh-CN" w:bidi="ar-SA"/>
            </w:rPr>
            <w:fldChar w:fldCharType="begin"/>
          </w:r>
          <w:r>
            <w:rPr>
              <w:rFonts w:hint="eastAsia" w:ascii="仿宋_GB2312" w:eastAsia="仿宋_GB2312" w:cs="黑体" w:hAnsiTheme="minorEastAsia"/>
              <w:kern w:val="2"/>
              <w:sz w:val="32"/>
              <w:szCs w:val="32"/>
              <w:lang w:val="en-US" w:eastAsia="zh-CN" w:bidi="ar-SA"/>
            </w:rPr>
            <w:instrText xml:space="preserve"> HYPERLINK \l _Toc2056259522_WPSOffice_Level1 </w:instrText>
          </w:r>
          <w:r>
            <w:rPr>
              <w:rFonts w:hint="eastAsia" w:ascii="仿宋_GB2312" w:eastAsia="仿宋_GB2312" w:cs="黑体" w:hAnsiTheme="minorEastAsia"/>
              <w:kern w:val="2"/>
              <w:sz w:val="32"/>
              <w:szCs w:val="32"/>
              <w:lang w:val="en-US" w:eastAsia="zh-CN" w:bidi="ar-SA"/>
            </w:rPr>
            <w:fldChar w:fldCharType="separate"/>
          </w:r>
          <w:sdt>
            <w:sdtPr>
              <w:rPr>
                <w:rFonts w:hint="eastAsia" w:ascii="仿宋_GB2312" w:eastAsia="仿宋_GB2312" w:cs="黑体" w:hAnsiTheme="minorEastAsia"/>
                <w:kern w:val="2"/>
                <w:sz w:val="32"/>
                <w:szCs w:val="32"/>
                <w:lang w:val="en-US" w:eastAsia="zh-CN" w:bidi="ar-SA"/>
              </w:rPr>
              <w:id w:val="166838596"/>
              <w:placeholder>
                <w:docPart w:val="{04f1d77a-8b69-4a04-90e4-2c6c926045a2}"/>
              </w:placeholder>
            </w:sdtPr>
            <w:sdtEndPr>
              <w:rPr>
                <w:rFonts w:hint="default" w:ascii="仿宋_GB2312" w:eastAsia="仿宋_GB2312" w:cs="黑体" w:hAnsiTheme="minorEastAsia"/>
                <w:kern w:val="2"/>
                <w:sz w:val="32"/>
                <w:szCs w:val="32"/>
                <w:lang w:val="en-US" w:eastAsia="zh-CN" w:bidi="ar-SA"/>
              </w:rPr>
            </w:sdtEndPr>
            <w:sdtContent>
              <w:r>
                <w:rPr>
                  <w:rFonts w:hint="eastAsia" w:ascii="仿宋_GB2312" w:eastAsia="仿宋_GB2312" w:cs="黑体" w:hAnsiTheme="minorEastAsia"/>
                  <w:kern w:val="2"/>
                  <w:sz w:val="32"/>
                  <w:szCs w:val="32"/>
                  <w:lang w:val="en-US" w:eastAsia="zh-CN" w:bidi="ar-SA"/>
                </w:rPr>
                <w:t xml:space="preserve">  第七章 法律责任</w:t>
              </w:r>
              <w:bookmarkStart w:id="3" w:name="_Toc2056259522_WPSOffice_Level1Page"/>
              <w:r>
                <w:rPr>
                  <w:rFonts w:hint="eastAsia" w:ascii="仿宋_GB2312" w:eastAsia="仿宋_GB2312" w:cs="黑体" w:hAnsiTheme="minorEastAsia"/>
                  <w:kern w:val="2"/>
                  <w:sz w:val="32"/>
                  <w:szCs w:val="32"/>
                  <w:lang w:val="en-US" w:eastAsia="zh-CN" w:bidi="ar-SA"/>
                </w:rPr>
                <w:t xml:space="preserve"> </w:t>
              </w:r>
            </w:sdtContent>
          </w:sdt>
          <w:bookmarkEnd w:id="3"/>
          <w:r>
            <w:rPr>
              <w:rFonts w:hint="eastAsia" w:ascii="仿宋_GB2312" w:eastAsia="仿宋_GB2312" w:cs="黑体" w:hAnsiTheme="minorEastAsia"/>
              <w:kern w:val="2"/>
              <w:sz w:val="32"/>
              <w:szCs w:val="32"/>
              <w:lang w:val="en-US" w:eastAsia="zh-CN" w:bidi="ar-SA"/>
            </w:rPr>
            <w:fldChar w:fldCharType="end"/>
          </w:r>
        </w:p>
        <w:p>
          <w:pPr>
            <w:pStyle w:val="28"/>
            <w:tabs>
              <w:tab w:val="right" w:leader="dot" w:pos="9072"/>
            </w:tabs>
            <w:rPr>
              <w:rFonts w:hint="eastAsia" w:ascii="仿宋_GB2312" w:eastAsia="仿宋_GB2312" w:cs="黑体" w:hAnsiTheme="minorEastAsia"/>
              <w:kern w:val="2"/>
              <w:sz w:val="32"/>
              <w:szCs w:val="32"/>
              <w:lang w:val="en-US" w:eastAsia="zh-CN" w:bidi="ar-SA"/>
            </w:rPr>
          </w:pPr>
          <w:r>
            <w:rPr>
              <w:rFonts w:hint="eastAsia" w:ascii="仿宋_GB2312" w:eastAsia="仿宋_GB2312" w:cs="黑体" w:hAnsiTheme="minorEastAsia"/>
              <w:kern w:val="2"/>
              <w:sz w:val="32"/>
              <w:szCs w:val="32"/>
              <w:lang w:val="en-US" w:eastAsia="zh-CN" w:bidi="ar-SA"/>
            </w:rPr>
            <w:fldChar w:fldCharType="begin"/>
          </w:r>
          <w:r>
            <w:rPr>
              <w:rFonts w:hint="eastAsia" w:ascii="仿宋_GB2312" w:eastAsia="仿宋_GB2312" w:cs="黑体" w:hAnsiTheme="minorEastAsia"/>
              <w:kern w:val="2"/>
              <w:sz w:val="32"/>
              <w:szCs w:val="32"/>
              <w:lang w:val="en-US" w:eastAsia="zh-CN" w:bidi="ar-SA"/>
            </w:rPr>
            <w:instrText xml:space="preserve"> HYPERLINK \l _Toc2023131140_WPSOffice_Level1 </w:instrText>
          </w:r>
          <w:r>
            <w:rPr>
              <w:rFonts w:hint="eastAsia" w:ascii="仿宋_GB2312" w:eastAsia="仿宋_GB2312" w:cs="黑体" w:hAnsiTheme="minorEastAsia"/>
              <w:kern w:val="2"/>
              <w:sz w:val="32"/>
              <w:szCs w:val="32"/>
              <w:lang w:val="en-US" w:eastAsia="zh-CN" w:bidi="ar-SA"/>
            </w:rPr>
            <w:fldChar w:fldCharType="separate"/>
          </w:r>
          <w:sdt>
            <w:sdtPr>
              <w:rPr>
                <w:rFonts w:hint="eastAsia" w:ascii="仿宋_GB2312" w:eastAsia="仿宋_GB2312" w:cs="黑体" w:hAnsiTheme="minorEastAsia"/>
                <w:kern w:val="2"/>
                <w:sz w:val="32"/>
                <w:szCs w:val="32"/>
                <w:lang w:val="en-US" w:eastAsia="zh-CN" w:bidi="ar-SA"/>
              </w:rPr>
              <w:id w:val="166838596"/>
              <w:placeholder>
                <w:docPart w:val="{2ca9611a-bc65-4fc3-8171-4ffc31248947}"/>
              </w:placeholder>
            </w:sdtPr>
            <w:sdtEndPr>
              <w:rPr>
                <w:rFonts w:hint="eastAsia" w:ascii="仿宋_GB2312" w:eastAsia="仿宋_GB2312" w:cs="黑体" w:hAnsiTheme="minorEastAsia"/>
                <w:kern w:val="2"/>
                <w:sz w:val="32"/>
                <w:szCs w:val="32"/>
                <w:lang w:val="en-US" w:eastAsia="zh-CN" w:bidi="ar-SA"/>
              </w:rPr>
            </w:sdtEndPr>
            <w:sdtContent>
              <w:r>
                <w:rPr>
                  <w:rFonts w:hint="eastAsia" w:ascii="仿宋_GB2312" w:eastAsia="仿宋_GB2312" w:cs="黑体" w:hAnsiTheme="minorEastAsia"/>
                  <w:kern w:val="2"/>
                  <w:sz w:val="32"/>
                  <w:szCs w:val="32"/>
                  <w:lang w:val="en-US" w:eastAsia="zh-CN" w:bidi="ar-SA"/>
                </w:rPr>
                <w:t xml:space="preserve">  第八章 附则</w:t>
              </w:r>
              <w:bookmarkStart w:id="4" w:name="_Toc2023131140_WPSOffice_Level1Page"/>
              <w:r>
                <w:rPr>
                  <w:rFonts w:hint="eastAsia" w:ascii="仿宋_GB2312" w:eastAsia="仿宋_GB2312" w:cs="黑体" w:hAnsiTheme="minorEastAsia"/>
                  <w:kern w:val="2"/>
                  <w:sz w:val="32"/>
                  <w:szCs w:val="32"/>
                  <w:lang w:val="en-US" w:eastAsia="zh-CN" w:bidi="ar-SA"/>
                </w:rPr>
                <w:t xml:space="preserve"> </w:t>
              </w:r>
            </w:sdtContent>
          </w:sdt>
          <w:bookmarkEnd w:id="4"/>
          <w:r>
            <w:rPr>
              <w:rFonts w:hint="eastAsia" w:ascii="仿宋_GB2312" w:eastAsia="仿宋_GB2312" w:cs="黑体" w:hAnsiTheme="minorEastAsia"/>
              <w:kern w:val="2"/>
              <w:sz w:val="32"/>
              <w:szCs w:val="32"/>
              <w:lang w:val="en-US" w:eastAsia="zh-CN" w:bidi="ar-SA"/>
            </w:rPr>
            <w:fldChar w:fldCharType="end"/>
          </w:r>
          <w:bookmarkEnd w:id="0"/>
        </w:p>
      </w:sdtContent>
    </w:sdt>
    <w:p>
      <w:pPr>
        <w:tabs>
          <w:tab w:val="left" w:pos="7423"/>
        </w:tabs>
        <w:rPr>
          <w:rFonts w:hint="eastAsia" w:eastAsia="宋体"/>
          <w:lang w:eastAsia="zh-CN"/>
        </w:rPr>
      </w:pPr>
      <w:r>
        <w:rPr>
          <w:rFonts w:hint="eastAsia"/>
          <w:lang w:eastAsia="zh-CN"/>
        </w:rPr>
        <w:tab/>
      </w:r>
    </w:p>
    <w:p>
      <w:pPr>
        <w:pStyle w:val="2"/>
        <w:tabs>
          <w:tab w:val="left" w:pos="5758"/>
        </w:tabs>
        <w:rPr>
          <w:rFonts w:hint="eastAsia" w:eastAsia="宋体"/>
          <w:lang w:eastAsia="zh-CN"/>
        </w:rPr>
      </w:pPr>
      <w:r>
        <w:rPr>
          <w:rFonts w:hint="eastAsia"/>
          <w:lang w:eastAsia="zh-CN"/>
        </w:rPr>
        <w:tab/>
      </w:r>
    </w:p>
    <w:p/>
    <w:p>
      <w:pPr>
        <w:pStyle w:val="2"/>
      </w:pPr>
    </w:p>
    <w:p/>
    <w:p>
      <w:pPr>
        <w:pStyle w:val="2"/>
      </w:pPr>
    </w:p>
    <w:p/>
    <w:p>
      <w:pPr>
        <w:pStyle w:val="2"/>
      </w:pPr>
    </w:p>
    <w:p/>
    <w:p>
      <w:pPr>
        <w:pStyle w:val="2"/>
      </w:pPr>
    </w:p>
    <w:p/>
    <w:p>
      <w:pPr>
        <w:pStyle w:val="2"/>
      </w:pPr>
    </w:p>
    <w:p/>
    <w:p>
      <w:pPr>
        <w:spacing w:line="480" w:lineRule="auto"/>
        <w:jc w:val="center"/>
        <w:outlineLvl w:val="0"/>
        <w:rPr>
          <w:rFonts w:ascii="方正小标宋简体" w:hAnsi="方正小标宋简体" w:eastAsia="方正小标宋简体" w:cs="方正小标宋简体"/>
          <w:b/>
          <w:sz w:val="32"/>
          <w:szCs w:val="32"/>
          <w:u w:val="single"/>
        </w:rPr>
      </w:pPr>
    </w:p>
    <w:p>
      <w:pPr>
        <w:pStyle w:val="2"/>
        <w:rPr>
          <w:rFonts w:ascii="方正小标宋简体" w:hAnsi="方正小标宋简体" w:eastAsia="方正小标宋简体" w:cs="方正小标宋简体"/>
          <w:b/>
          <w:sz w:val="32"/>
          <w:szCs w:val="32"/>
          <w:u w:val="single"/>
        </w:rPr>
      </w:pPr>
    </w:p>
    <w:p>
      <w:pPr>
        <w:pStyle w:val="2"/>
        <w:ind w:left="0" w:leftChars="0" w:firstLine="0" w:firstLineChars="0"/>
        <w:sectPr>
          <w:footerReference r:id="rId13" w:type="default"/>
          <w:pgSz w:w="11906" w:h="16838"/>
          <w:pgMar w:top="993" w:right="1416" w:bottom="1135" w:left="1418" w:header="851" w:footer="992" w:gutter="0"/>
          <w:pgNumType w:start="1"/>
          <w:cols w:space="720" w:num="1"/>
          <w:docGrid w:type="lines" w:linePitch="312" w:charSpace="0"/>
        </w:sectPr>
      </w:pPr>
    </w:p>
    <w:p>
      <w:pPr>
        <w:keepNext w:val="0"/>
        <w:keepLines w:val="0"/>
        <w:pageBreakBefore w:val="0"/>
        <w:suppressAutoHyphens/>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bookmarkStart w:id="5" w:name="_Toc893"/>
      <w:bookmarkStart w:id="6" w:name="_Toc1640879522_WPSOffice_Level1"/>
      <w:bookmarkStart w:id="7" w:name="_Toc321444207_WPSOffice_Level1"/>
      <w:bookmarkStart w:id="8" w:name="_Toc1486"/>
      <w:r>
        <w:rPr>
          <w:rFonts w:hint="eastAsia" w:ascii="方正仿宋_GBK" w:hAnsi="方正仿宋_GBK" w:eastAsia="方正仿宋_GBK" w:cs="方正仿宋_GBK"/>
          <w:b/>
          <w:bCs/>
          <w:sz w:val="32"/>
          <w:szCs w:val="32"/>
          <w:u w:val="single"/>
        </w:rPr>
        <w:t xml:space="preserve">    </w:t>
      </w:r>
      <w:r>
        <w:rPr>
          <w:rFonts w:hint="eastAsia" w:ascii="方正仿宋_GBK" w:hAnsi="方正仿宋_GBK" w:eastAsia="方正仿宋_GBK" w:cs="方正仿宋_GBK"/>
          <w:b/>
          <w:bCs/>
          <w:sz w:val="32"/>
          <w:szCs w:val="32"/>
          <w:u w:val="single"/>
          <w:lang w:val="en-US" w:eastAsia="zh-CN"/>
        </w:rPr>
        <w:t xml:space="preserve">       </w:t>
      </w:r>
      <w:r>
        <w:rPr>
          <w:rFonts w:hint="eastAsia" w:ascii="方正小标宋简体" w:hAnsi="方正小标宋简体" w:eastAsia="方正小标宋简体" w:cs="方正小标宋简体"/>
          <w:b w:val="0"/>
          <w:bCs/>
          <w:sz w:val="44"/>
          <w:szCs w:val="44"/>
          <w:u w:val="none"/>
          <w:lang w:val="en-US" w:eastAsia="zh-CN"/>
        </w:rPr>
        <w:t>（物业管理区域）业主</w:t>
      </w:r>
      <w:r>
        <w:rPr>
          <w:rFonts w:hint="eastAsia" w:ascii="方正小标宋简体" w:hAnsi="方正小标宋简体" w:eastAsia="方正小标宋简体" w:cs="方正小标宋简体"/>
          <w:b w:val="0"/>
          <w:bCs/>
          <w:sz w:val="44"/>
          <w:szCs w:val="44"/>
          <w:lang w:val="en-US" w:eastAsia="zh-CN"/>
        </w:rPr>
        <w:t>管理规约</w:t>
      </w:r>
    </w:p>
    <w:p>
      <w:pPr>
        <w:pStyle w:val="29"/>
        <w:keepNext w:val="0"/>
        <w:keepLines w:val="0"/>
        <w:pageBreakBefore w:val="0"/>
        <w:numPr>
          <w:ilvl w:val="0"/>
          <w:numId w:val="0"/>
        </w:numPr>
        <w:kinsoku/>
        <w:wordWrap/>
        <w:overflowPunct/>
        <w:topLinePunct w:val="0"/>
        <w:autoSpaceDE/>
        <w:autoSpaceDN/>
        <w:bidi w:val="0"/>
        <w:adjustRightInd/>
        <w:spacing w:line="560" w:lineRule="exact"/>
        <w:ind w:leftChars="0"/>
        <w:jc w:val="center"/>
        <w:textAlignment w:val="auto"/>
        <w:rPr>
          <w:rFonts w:hint="eastAsia" w:ascii="黑体" w:hAnsi="黑体" w:eastAsia="黑体" w:cs="仿宋_GB2312"/>
          <w:sz w:val="32"/>
          <w:szCs w:val="32"/>
          <w:lang w:val="en-US" w:eastAsia="zh-CN"/>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ind w:lef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第一章 </w:t>
      </w:r>
      <w:r>
        <w:rPr>
          <w:rFonts w:hint="eastAsia" w:ascii="仿宋_GB2312" w:hAnsi="仿宋_GB2312" w:eastAsia="仿宋_GB2312" w:cs="仿宋_GB2312"/>
          <w:b/>
          <w:bCs/>
          <w:sz w:val="32"/>
          <w:szCs w:val="32"/>
        </w:rPr>
        <w:t>物业</w:t>
      </w:r>
      <w:bookmarkEnd w:id="5"/>
      <w:r>
        <w:rPr>
          <w:rFonts w:hint="eastAsia" w:ascii="仿宋_GB2312" w:hAnsi="仿宋_GB2312" w:eastAsia="仿宋_GB2312" w:cs="仿宋_GB2312"/>
          <w:b/>
          <w:bCs/>
          <w:sz w:val="32"/>
          <w:szCs w:val="32"/>
          <w:lang w:eastAsia="zh-CN"/>
        </w:rPr>
        <w:t>基本情况</w:t>
      </w:r>
      <w:bookmarkEnd w:id="6"/>
      <w:bookmarkEnd w:id="7"/>
      <w:bookmarkStart w:id="9" w:name="_Toc30095"/>
    </w:p>
    <w:bookmarkEnd w:id="9"/>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物业管理区域</w:t>
      </w:r>
      <w:r>
        <w:rPr>
          <w:rFonts w:hint="eastAsia" w:ascii="仿宋_GB2312" w:hAnsi="仿宋_GB2312" w:eastAsia="仿宋_GB2312" w:cs="仿宋_GB2312"/>
          <w:sz w:val="32"/>
          <w:szCs w:val="32"/>
          <w:lang w:val="en-US" w:eastAsia="zh-CN"/>
        </w:rPr>
        <w:t>基本情况</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物业管理区域名称：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物业类型：</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rPr>
        <w:t>（住宅、非住宅、综合）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坐落位置：</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区（县）</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物业管理区域四至：</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东至</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；南至</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占地面积：</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总建筑面积：</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平方米，其中住宅：</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z w:val="32"/>
          <w:szCs w:val="32"/>
          <w:lang w:val="en-US" w:eastAsia="zh-CN"/>
        </w:rPr>
        <w:t>套</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val="en-US" w:eastAsia="zh-CN"/>
        </w:rPr>
        <w:t>套</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pPr>
      <w:r>
        <w:rPr>
          <w:rFonts w:hint="eastAsia" w:ascii="仿宋_GB2312" w:hAnsi="仿宋_GB2312" w:eastAsia="仿宋_GB2312" w:cs="仿宋_GB2312"/>
          <w:color w:val="auto"/>
          <w:sz w:val="32"/>
          <w:szCs w:val="32"/>
          <w:lang w:eastAsia="zh-CN"/>
        </w:rPr>
        <w:t>项目总平面图</w:t>
      </w:r>
      <w:r>
        <w:rPr>
          <w:rFonts w:hint="eastAsia" w:ascii="仿宋_GB2312" w:hAnsi="仿宋_GB2312" w:eastAsia="仿宋_GB2312" w:cs="仿宋_GB2312"/>
          <w:color w:val="auto"/>
          <w:sz w:val="32"/>
          <w:szCs w:val="32"/>
        </w:rPr>
        <w:t>、物业管理区域划分意见书、物业构成明细见附件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物业服务用房</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本物业管理区域（以下简称本区域）物业服务用房属于全体业主共有，</w:t>
      </w:r>
      <w:r>
        <w:rPr>
          <w:rFonts w:hint="eastAsia" w:ascii="仿宋_GB2312" w:hAnsi="仿宋_GB2312" w:eastAsia="仿宋_GB2312" w:cs="仿宋_GB2312"/>
          <w:sz w:val="32"/>
          <w:szCs w:val="32"/>
          <w:lang w:eastAsia="zh-CN"/>
        </w:rPr>
        <w:t>物业服务用房平面图及说明见附件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lang w:val="en-US" w:eastAsia="zh-CN"/>
        </w:rPr>
        <w:t>配置</w:t>
      </w:r>
      <w:r>
        <w:rPr>
          <w:rFonts w:hint="eastAsia" w:ascii="仿宋_GB2312" w:hAnsi="仿宋_GB2312" w:eastAsia="仿宋_GB2312" w:cs="仿宋_GB2312"/>
          <w:sz w:val="32"/>
          <w:szCs w:val="32"/>
          <w:lang w:eastAsia="zh-CN"/>
        </w:rPr>
        <w:t>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物业服务人</w:t>
      </w:r>
      <w:r>
        <w:rPr>
          <w:rFonts w:hint="eastAsia" w:ascii="仿宋_GB2312" w:hAnsi="仿宋_GB2312" w:eastAsia="仿宋_GB2312" w:cs="仿宋_GB2312"/>
          <w:color w:val="auto"/>
          <w:sz w:val="32"/>
          <w:szCs w:val="32"/>
        </w:rPr>
        <w:t>工作用房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建筑面积为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平方米，位于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业主委员会工作用房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建筑面积为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平方米，位于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业主议事活动用房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建筑面积为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平方米，位于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经营用房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建筑面积为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平方米，位于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lang w:val="en-US"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auto"/>
          <w:sz w:val="32"/>
          <w:szCs w:val="32"/>
        </w:rPr>
        <w:t>本区域依法属于业主共有的共用部位明细见附件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，共用设施设备明细见附件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600" w:lineRule="exact"/>
        <w:ind w:leftChars="0"/>
        <w:jc w:val="center"/>
        <w:textAlignment w:val="auto"/>
        <w:rPr>
          <w:rFonts w:hint="eastAsia" w:ascii="仿宋_GB2312" w:hAnsi="仿宋_GB2312" w:eastAsia="仿宋_GB2312" w:cs="仿宋_GB2312"/>
          <w:b/>
          <w:bCs/>
          <w:sz w:val="32"/>
          <w:szCs w:val="32"/>
          <w:lang w:val="en-US" w:eastAsia="zh-CN"/>
        </w:rPr>
      </w:pPr>
      <w:bookmarkStart w:id="10" w:name="_Toc1877278900_WPSOffice_Level1"/>
      <w:r>
        <w:rPr>
          <w:rFonts w:hint="eastAsia" w:ascii="仿宋_GB2312" w:hAnsi="仿宋_GB2312" w:eastAsia="仿宋_GB2312" w:cs="仿宋_GB2312"/>
          <w:b/>
          <w:bCs/>
          <w:sz w:val="32"/>
          <w:szCs w:val="32"/>
          <w:lang w:val="en-US" w:eastAsia="zh-CN"/>
        </w:rPr>
        <w:t>第二章 业主的权利和义务</w:t>
      </w:r>
      <w:bookmarkEnd w:id="8"/>
      <w:bookmarkEnd w:id="1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业主对其建（构）筑物专有部分享有占有、使用、收益和处分的权利；对专有部分以外的共有部分享有共有和共同管理的权利，并承担相应的义务，不得以放弃权利为由不履行义务。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业主在物业管理活动中，享有下列知情权、参与权、表达权、监督权等权利：</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（一）提议召开业主大会会议；</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（二）参加业主大会会议，行使投票权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不参加投票业主的投票权数 □计入 □不计入 已表决的多数票数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（三）就制定或者修改管理规约、业主大会议事规则，选聘、解聘物业服务人以及其他物业管理事项提出意见和建议；</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（四）选举业主委员会成员、候补成员，享有被选举权；</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（五）监督业主委员会的工作；</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物业服务合同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的约定，接受物业服务人提供的服务，监督物业服务人履行物业服务合同；</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（七）知悉选举、表决、公共收入等事项；</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（八）监督共有部分的管理、使用；</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（九）监督</w:t>
      </w:r>
      <w:r>
        <w:rPr>
          <w:rFonts w:hint="eastAsia" w:ascii="仿宋_GB2312" w:hAnsi="仿宋_GB2312" w:eastAsia="仿宋_GB2312" w:cs="仿宋_GB2312"/>
          <w:color w:val="000000" w:themeColor="text1"/>
          <w:sz w:val="32"/>
          <w:szCs w:val="32"/>
          <w14:textFill>
            <w14:solidFill>
              <w14:schemeClr w14:val="tx1"/>
            </w14:solidFill>
          </w14:textFill>
        </w:rPr>
        <w:t>住宅专项维修资金、</w:t>
      </w:r>
      <w:r>
        <w:rPr>
          <w:rFonts w:hint="eastAsia" w:ascii="仿宋_GB2312" w:hAnsi="仿宋_GB2312" w:eastAsia="仿宋_GB2312" w:cs="仿宋_GB2312"/>
          <w:sz w:val="32"/>
          <w:szCs w:val="32"/>
        </w:rPr>
        <w:t>业主公共收入的管理、使用；</w:t>
      </w:r>
    </w:p>
    <w:p>
      <w:pPr>
        <w:pStyle w:val="2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（十）法律、法规规定的其他权利。</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业主在物业管理活动中，履行下列义务：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Cs/>
          <w:sz w:val="32"/>
          <w:szCs w:val="32"/>
        </w:rPr>
      </w:pPr>
      <w:bookmarkStart w:id="11" w:name="_Hlk15554629"/>
      <w:r>
        <w:rPr>
          <w:rFonts w:hint="eastAsia" w:ascii="仿宋_GB2312" w:hAnsi="仿宋_GB2312" w:eastAsia="仿宋_GB2312" w:cs="仿宋_GB2312"/>
          <w:bCs/>
          <w:sz w:val="32"/>
          <w:szCs w:val="32"/>
        </w:rPr>
        <w:t>（一）自觉遵守本规约，遵守</w:t>
      </w:r>
      <w:r>
        <w:rPr>
          <w:rFonts w:hint="eastAsia" w:ascii="仿宋_GB2312" w:hAnsi="仿宋_GB2312" w:eastAsia="仿宋_GB2312" w:cs="仿宋_GB2312"/>
          <w:bCs/>
          <w:sz w:val="32"/>
          <w:szCs w:val="32"/>
          <w:lang w:val="en-US" w:eastAsia="zh-CN"/>
        </w:rPr>
        <w:t>有关物业使用、</w:t>
      </w:r>
      <w:r>
        <w:rPr>
          <w:rFonts w:hint="eastAsia" w:ascii="仿宋_GB2312" w:hAnsi="仿宋_GB2312" w:eastAsia="仿宋_GB2312" w:cs="仿宋_GB2312"/>
          <w:bCs/>
          <w:sz w:val="32"/>
          <w:szCs w:val="32"/>
        </w:rPr>
        <w:t>公共秩序</w:t>
      </w:r>
      <w:r>
        <w:rPr>
          <w:rFonts w:hint="eastAsia" w:ascii="仿宋_GB2312" w:hAnsi="仿宋_GB2312" w:eastAsia="仿宋_GB2312" w:cs="仿宋_GB2312"/>
          <w:bCs/>
          <w:sz w:val="32"/>
          <w:szCs w:val="32"/>
          <w:lang w:val="en-US" w:eastAsia="zh-CN"/>
        </w:rPr>
        <w:t>维护</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环境卫生</w:t>
      </w:r>
      <w:r>
        <w:rPr>
          <w:rFonts w:hint="eastAsia" w:ascii="仿宋_GB2312" w:hAnsi="仿宋_GB2312" w:eastAsia="仿宋_GB2312" w:cs="仿宋_GB2312"/>
          <w:bCs/>
          <w:sz w:val="32"/>
          <w:szCs w:val="32"/>
          <w:lang w:val="en-US" w:eastAsia="zh-CN"/>
        </w:rPr>
        <w:t>维持</w:t>
      </w:r>
      <w:r>
        <w:rPr>
          <w:rFonts w:hint="eastAsia" w:ascii="仿宋_GB2312" w:hAnsi="仿宋_GB2312" w:eastAsia="仿宋_GB2312" w:cs="仿宋_GB2312"/>
          <w:bCs/>
          <w:sz w:val="32"/>
          <w:szCs w:val="32"/>
        </w:rPr>
        <w:t>等方面的法律法规</w:t>
      </w:r>
      <w:r>
        <w:rPr>
          <w:rFonts w:hint="eastAsia" w:ascii="仿宋_GB2312" w:hAnsi="仿宋_GB2312" w:eastAsia="仿宋_GB2312" w:cs="仿宋_GB2312"/>
          <w:bCs/>
          <w:sz w:val="32"/>
          <w:szCs w:val="32"/>
          <w:lang w:val="en-US" w:eastAsia="zh-CN"/>
        </w:rPr>
        <w:t>和本区域的相关规章制度</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（二）积极配合</w:t>
      </w:r>
      <w:r>
        <w:rPr>
          <w:rFonts w:hint="eastAsia" w:ascii="仿宋_GB2312" w:hAnsi="仿宋_GB2312" w:eastAsia="仿宋_GB2312" w:cs="仿宋_GB2312"/>
          <w:bCs/>
          <w:sz w:val="32"/>
          <w:szCs w:val="32"/>
          <w:lang w:eastAsia="zh-CN"/>
        </w:rPr>
        <w:t>物业服务人</w:t>
      </w:r>
      <w:r>
        <w:rPr>
          <w:rFonts w:hint="eastAsia" w:ascii="仿宋_GB2312" w:hAnsi="仿宋_GB2312" w:eastAsia="仿宋_GB2312" w:cs="仿宋_GB2312"/>
          <w:bCs/>
          <w:sz w:val="32"/>
          <w:szCs w:val="32"/>
          <w:lang w:val="en-US" w:eastAsia="zh-CN"/>
        </w:rPr>
        <w:t>和相关单位</w:t>
      </w:r>
      <w:r>
        <w:rPr>
          <w:rFonts w:hint="eastAsia" w:ascii="仿宋_GB2312" w:hAnsi="仿宋_GB2312" w:eastAsia="仿宋_GB2312" w:cs="仿宋_GB2312"/>
          <w:bCs/>
          <w:sz w:val="32"/>
          <w:szCs w:val="32"/>
        </w:rPr>
        <w:t>做好共用部位、共用设施设备的维修、养护和巡检</w:t>
      </w:r>
      <w:r>
        <w:rPr>
          <w:rFonts w:hint="eastAsia" w:ascii="仿宋_GB2312" w:hAnsi="仿宋_GB2312" w:eastAsia="仿宋_GB2312" w:cs="仿宋_GB2312"/>
          <w:bCs/>
          <w:sz w:val="32"/>
          <w:szCs w:val="32"/>
          <w:lang w:val="en-US" w:eastAsia="zh-CN"/>
        </w:rPr>
        <w:t>等相关物业管理工作</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（三）执行业主对共同决定事项的决定和业主大会作出的决定；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（四）按照</w:t>
      </w:r>
      <w:r>
        <w:rPr>
          <w:rFonts w:hint="eastAsia" w:ascii="仿宋_GB2312" w:hAnsi="仿宋_GB2312" w:eastAsia="仿宋_GB2312" w:cs="仿宋_GB2312"/>
          <w:bCs/>
          <w:sz w:val="32"/>
          <w:szCs w:val="32"/>
          <w:lang w:eastAsia="zh-CN"/>
        </w:rPr>
        <w:t>本区域</w:t>
      </w:r>
      <w:r>
        <w:rPr>
          <w:rFonts w:hint="eastAsia" w:ascii="仿宋_GB2312" w:hAnsi="仿宋_GB2312" w:eastAsia="仿宋_GB2312" w:cs="仿宋_GB2312"/>
          <w:bCs/>
          <w:sz w:val="32"/>
          <w:szCs w:val="32"/>
        </w:rPr>
        <w:t>《物业服务合同》的约定按时足额交纳物业公共服务费、</w:t>
      </w:r>
      <w:r>
        <w:rPr>
          <w:rFonts w:hint="eastAsia" w:ascii="仿宋_GB2312" w:hAnsi="仿宋_GB2312" w:eastAsia="仿宋_GB2312" w:cs="仿宋_GB2312"/>
          <w:bCs/>
          <w:sz w:val="32"/>
          <w:szCs w:val="32"/>
          <w:lang w:eastAsia="zh-CN"/>
        </w:rPr>
        <w:t>停车服务费等费用</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（五）按照国家有关规定</w:t>
      </w:r>
      <w:r>
        <w:rPr>
          <w:rFonts w:hint="eastAsia" w:ascii="仿宋_GB2312" w:hAnsi="仿宋_GB2312" w:eastAsia="仿宋_GB2312" w:cs="仿宋_GB2312"/>
          <w:bCs/>
          <w:sz w:val="32"/>
          <w:szCs w:val="32"/>
          <w:lang w:eastAsia="zh-CN"/>
        </w:rPr>
        <w:t>交</w:t>
      </w:r>
      <w:r>
        <w:rPr>
          <w:rFonts w:hint="eastAsia" w:ascii="仿宋_GB2312" w:hAnsi="仿宋_GB2312" w:eastAsia="仿宋_GB2312" w:cs="仿宋_GB2312"/>
          <w:bCs/>
          <w:sz w:val="32"/>
          <w:szCs w:val="32"/>
        </w:rPr>
        <w:t>存、使用、续</w:t>
      </w:r>
      <w:r>
        <w:rPr>
          <w:rFonts w:hint="eastAsia" w:ascii="仿宋_GB2312" w:hAnsi="仿宋_GB2312" w:eastAsia="仿宋_GB2312" w:cs="仿宋_GB2312"/>
          <w:bCs/>
          <w:sz w:val="32"/>
          <w:szCs w:val="32"/>
          <w:lang w:eastAsia="zh-CN"/>
        </w:rPr>
        <w:t>交</w:t>
      </w:r>
      <w:r>
        <w:rPr>
          <w:rFonts w:hint="eastAsia" w:ascii="仿宋_GB2312" w:hAnsi="仿宋_GB2312" w:eastAsia="仿宋_GB2312" w:cs="仿宋_GB2312"/>
          <w:bCs/>
          <w:sz w:val="32"/>
          <w:szCs w:val="32"/>
        </w:rPr>
        <w:t>住宅专项维修资金；</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（六）依法配合物业服务人执行政府依法实施的应急处置措施；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（七）合理、安全使用房屋，按照相关规定履行房屋检查、修缮义务</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（八）按规定办理装饰装修登记，接受</w:t>
      </w:r>
      <w:r>
        <w:rPr>
          <w:rFonts w:hint="eastAsia" w:ascii="仿宋_GB2312" w:hAnsi="仿宋_GB2312" w:eastAsia="仿宋_GB2312" w:cs="仿宋_GB2312"/>
          <w:bCs/>
          <w:sz w:val="32"/>
          <w:szCs w:val="32"/>
          <w:lang w:eastAsia="zh-CN"/>
        </w:rPr>
        <w:t>物业服务人</w:t>
      </w:r>
      <w:r>
        <w:rPr>
          <w:rFonts w:hint="eastAsia" w:ascii="仿宋_GB2312" w:hAnsi="仿宋_GB2312" w:eastAsia="仿宋_GB2312" w:cs="仿宋_GB2312"/>
          <w:bCs/>
          <w:sz w:val="32"/>
          <w:szCs w:val="32"/>
        </w:rPr>
        <w:t>和相关部门对装饰装修行为的检查，配合相关部门对违法拆改行为的查处</w:t>
      </w:r>
      <w:r>
        <w:rPr>
          <w:rFonts w:hint="eastAsia" w:ascii="仿宋_GB2312" w:hAnsi="仿宋_GB2312" w:eastAsia="仿宋_GB2312" w:cs="仿宋_GB2312"/>
          <w:bCs/>
          <w:sz w:val="32"/>
          <w:szCs w:val="32"/>
          <w:lang w:eastAsia="zh-CN"/>
        </w:rPr>
        <w:t>；</w:t>
      </w:r>
    </w:p>
    <w:p>
      <w:pPr>
        <w:pStyle w:val="6"/>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仿宋_GB2312"/>
          <w:sz w:val="32"/>
          <w:szCs w:val="32"/>
          <w:lang w:eastAsia="zh-CN"/>
        </w:rPr>
      </w:pPr>
      <w:bookmarkStart w:id="12" w:name="_Toc9041"/>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outlineLvl w:val="0"/>
        <w:rPr>
          <w:rFonts w:hint="eastAsia" w:ascii="仿宋_GB2312" w:hAnsi="仿宋_GB2312" w:eastAsia="仿宋_GB2312" w:cs="仿宋_GB2312"/>
          <w:b/>
          <w:bCs/>
          <w:sz w:val="32"/>
          <w:szCs w:val="32"/>
          <w:lang w:eastAsia="zh-CN"/>
        </w:rPr>
      </w:pPr>
      <w:bookmarkStart w:id="13" w:name="_Toc1386823759_WPSOffice_Level1"/>
      <w:r>
        <w:rPr>
          <w:rFonts w:hint="eastAsia" w:ascii="仿宋_GB2312" w:hAnsi="仿宋_GB2312" w:eastAsia="仿宋_GB2312" w:cs="仿宋_GB2312"/>
          <w:b/>
          <w:bCs/>
          <w:sz w:val="32"/>
          <w:szCs w:val="32"/>
          <w:lang w:eastAsia="zh-CN"/>
        </w:rPr>
        <w:t>第三章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物业</w:t>
      </w:r>
      <w:r>
        <w:rPr>
          <w:rFonts w:hint="eastAsia" w:ascii="仿宋_GB2312" w:hAnsi="仿宋_GB2312" w:eastAsia="仿宋_GB2312" w:cs="仿宋_GB2312"/>
          <w:b/>
          <w:bCs/>
          <w:sz w:val="32"/>
          <w:szCs w:val="32"/>
          <w:lang w:eastAsia="zh-CN"/>
        </w:rPr>
        <w:t>专有部分</w:t>
      </w:r>
      <w:r>
        <w:rPr>
          <w:rFonts w:hint="eastAsia" w:ascii="仿宋_GB2312" w:hAnsi="仿宋_GB2312" w:eastAsia="仿宋_GB2312" w:cs="仿宋_GB2312"/>
          <w:b/>
          <w:bCs/>
          <w:sz w:val="32"/>
          <w:szCs w:val="32"/>
        </w:rPr>
        <w:t>的使用</w:t>
      </w:r>
      <w:bookmarkEnd w:id="12"/>
      <w:r>
        <w:rPr>
          <w:rFonts w:hint="eastAsia" w:ascii="仿宋_GB2312" w:hAnsi="仿宋_GB2312" w:eastAsia="仿宋_GB2312" w:cs="仿宋_GB2312"/>
          <w:b/>
          <w:bCs/>
          <w:sz w:val="32"/>
          <w:szCs w:val="32"/>
          <w:lang w:eastAsia="zh-CN"/>
        </w:rPr>
        <w:t>和维护</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业主对物业的专有部分享有占有、使用、收益和处分的权利，但业主在行使上述权利时应遵守法律法规、房屋建筑使用说明书等相关规定，按照有利于物业使用、安全、整洁以及公平、合理、不损害公共利益和他人利益的原则，在供电、供水、供气、排水、通行、通风、采光、维修、装饰装修、环境卫生、环境保护、房屋外观等方面</w:t>
      </w:r>
      <w:r>
        <w:rPr>
          <w:rFonts w:hint="eastAsia" w:ascii="仿宋_GB2312" w:hAnsi="仿宋_GB2312" w:eastAsia="仿宋_GB2312" w:cs="仿宋_GB2312"/>
          <w:sz w:val="32"/>
          <w:szCs w:val="32"/>
          <w:lang w:eastAsia="zh-CN"/>
        </w:rPr>
        <w:t>遵规守约，</w:t>
      </w:r>
      <w:r>
        <w:rPr>
          <w:rFonts w:hint="eastAsia" w:ascii="仿宋_GB2312" w:hAnsi="仿宋_GB2312" w:eastAsia="仿宋_GB2312" w:cs="仿宋_GB2312"/>
          <w:sz w:val="32"/>
          <w:szCs w:val="32"/>
        </w:rPr>
        <w:t>妥善处理与相邻业主的关系。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业主不得从建（构） 筑物中向外抛掷物品。</w:t>
      </w:r>
      <w:r>
        <w:rPr>
          <w:rFonts w:hint="eastAsia" w:ascii="仿宋_GB2312" w:hAnsi="仿宋_GB2312" w:eastAsia="仿宋_GB2312" w:cs="仿宋_GB2312"/>
          <w:sz w:val="32"/>
          <w:szCs w:val="32"/>
        </w:rPr>
        <w:t>负责专有部分的安全检查、维护、保养，及时消除安全隐患，对其所有的</w:t>
      </w:r>
      <w:r>
        <w:rPr>
          <w:rFonts w:hint="eastAsia" w:ascii="仿宋_GB2312" w:hAnsi="仿宋_GB2312" w:eastAsia="仿宋_GB2312" w:cs="仿宋_GB2312"/>
          <w:sz w:val="32"/>
          <w:szCs w:val="32"/>
          <w:lang w:eastAsia="zh-CN"/>
        </w:rPr>
        <w:t>窗户、</w:t>
      </w:r>
      <w:r>
        <w:rPr>
          <w:rFonts w:hint="eastAsia" w:ascii="仿宋_GB2312" w:hAnsi="仿宋_GB2312" w:eastAsia="仿宋_GB2312" w:cs="仿宋_GB2312"/>
          <w:sz w:val="32"/>
          <w:szCs w:val="32"/>
        </w:rPr>
        <w:t>阳台、搁置物、悬挂物等可能影响公共安全的物品和设施设备承担安全管理责任</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2"/>
          <w:sz w:val="32"/>
          <w:szCs w:val="32"/>
          <w:lang w:val="en-US" w:eastAsia="zh-CN" w:bidi="ar-SA"/>
        </w:rPr>
        <w:t>第九条</w:t>
      </w:r>
      <w:r>
        <w:rPr>
          <w:rFonts w:hint="eastAsia" w:ascii="仿宋_GB2312" w:hAnsi="仿宋_GB2312" w:eastAsia="仿宋_GB2312" w:cs="仿宋_GB2312"/>
          <w:sz w:val="32"/>
          <w:szCs w:val="32"/>
          <w:lang w:val="en-US" w:eastAsia="zh-CN"/>
        </w:rPr>
        <w:t xml:space="preserve"> 业主不得</w:t>
      </w:r>
      <w:r>
        <w:rPr>
          <w:rFonts w:hint="eastAsia" w:ascii="仿宋_GB2312" w:hAnsi="仿宋_GB2312" w:eastAsia="仿宋_GB2312" w:cs="仿宋_GB2312"/>
          <w:sz w:val="32"/>
          <w:szCs w:val="32"/>
        </w:rPr>
        <w:t>违反安全标准存放易燃、易爆、剧毒、放射性等危险性物品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 xml:space="preserve">第十条 </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在装饰装修时，应遵守下列管理</w:t>
      </w:r>
      <w:r>
        <w:rPr>
          <w:rFonts w:hint="eastAsia" w:ascii="仿宋_GB2312" w:hAnsi="仿宋_GB2312" w:eastAsia="仿宋_GB2312" w:cs="仿宋_GB2312"/>
          <w:sz w:val="32"/>
          <w:szCs w:val="32"/>
          <w:lang w:val="en-US" w:eastAsia="zh-CN"/>
        </w:rPr>
        <w:t>约</w:t>
      </w:r>
      <w:r>
        <w:rPr>
          <w:rFonts w:hint="eastAsia" w:ascii="仿宋_GB2312" w:hAnsi="仿宋_GB2312" w:eastAsia="仿宋_GB2312" w:cs="仿宋_GB2312"/>
          <w:sz w:val="32"/>
          <w:szCs w:val="32"/>
        </w:rPr>
        <w:t>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color w:val="000000" w:themeColor="text1"/>
          <w:sz w:val="32"/>
          <w:szCs w:val="32"/>
          <w14:textFill>
            <w14:solidFill>
              <w14:schemeClr w14:val="tx1"/>
            </w14:solidFill>
          </w14:textFill>
        </w:rPr>
        <w:t>应当事先告知物业服务人，物业服务人应当将装饰装修中的禁止行为和注意事项告知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业主</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没有物业服务人的，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业主</w:t>
      </w:r>
      <w:r>
        <w:rPr>
          <w:rFonts w:hint="eastAsia" w:ascii="仿宋_GB2312" w:hAnsi="仿宋_GB2312" w:eastAsia="仿宋_GB2312" w:cs="仿宋_GB2312"/>
          <w:color w:val="000000" w:themeColor="text1"/>
          <w:sz w:val="32"/>
          <w:szCs w:val="32"/>
          <w14:textFill>
            <w14:solidFill>
              <w14:schemeClr w14:val="tx1"/>
            </w14:solidFill>
          </w14:textFill>
        </w:rPr>
        <w:t>应当事先告知物业所在地的居</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民委员会。物业服务人或者居</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民委员会应当加强对装饰装修</w:t>
      </w:r>
      <w:r>
        <w:rPr>
          <w:rFonts w:hint="eastAsia" w:ascii="仿宋_GB2312" w:hAnsi="仿宋_GB2312" w:eastAsia="仿宋_GB2312" w:cs="仿宋_GB2312"/>
          <w:color w:val="000000" w:themeColor="text1"/>
          <w:sz w:val="32"/>
          <w:szCs w:val="32"/>
          <w:lang w:eastAsia="zh-CN"/>
          <w14:textFill>
            <w14:solidFill>
              <w14:schemeClr w14:val="tx1"/>
            </w14:solidFill>
          </w14:textFill>
        </w:rPr>
        <w:t>的巡查和监督；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（二）应遵守住建部《住宅室内装饰装修管理办法》等相关规定，</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损坏、擅自拆改建（构）筑物承重结构、主体结构</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将房间或者阳台改为卫生间、厨房，或者将卫生间改在下层住户的卧室、起居室（厅）、书房和厨房的上方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（三）因房屋装饰装修或其专有部位发生渗水等问题影响其他业主安全、正常使用物业的，业主应及时予以修复处理，由此造成的损失，相关责任人要及时予以赔偿</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严格遵守</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装修施工时间（上午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时、下午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内十二时至十四时、十九时至次日七时之间，禁止使用产生噪声或者振动的工具进行施工作业</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应按照规定合理使用电、热、水、气等设施设备，不得擅自拆改；</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）应当按照设计预留的位置安装空调，未预留设计位置的，应当</w:t>
      </w:r>
      <w:r>
        <w:rPr>
          <w:rFonts w:hint="eastAsia" w:ascii="仿宋_GB2312" w:hAnsi="仿宋_GB2312" w:eastAsia="仿宋_GB2312" w:cs="仿宋_GB2312"/>
          <w:sz w:val="32"/>
          <w:szCs w:val="32"/>
          <w:lang w:eastAsia="zh-CN"/>
        </w:rPr>
        <w:t>按照业主大会决定的位置和式样安装，</w:t>
      </w:r>
      <w:r>
        <w:rPr>
          <w:rFonts w:hint="eastAsia" w:ascii="仿宋_GB2312" w:hAnsi="仿宋_GB2312" w:eastAsia="仿宋_GB2312" w:cs="仿宋_GB2312"/>
          <w:sz w:val="32"/>
          <w:szCs w:val="32"/>
        </w:rPr>
        <w:t>并做好噪音预防及冷凝水处理。在安装过程中，对建筑物及外观造成损坏的，由业主承担恢复或赔偿责任</w:t>
      </w:r>
      <w:r>
        <w:rPr>
          <w:rFonts w:hint="eastAsia" w:ascii="仿宋_GB2312" w:hAnsi="仿宋_GB2312" w:eastAsia="仿宋_GB2312" w:cs="仿宋_GB2312"/>
          <w:sz w:val="32"/>
          <w:szCs w:val="32"/>
          <w:lang w:eastAsia="zh-CN"/>
        </w:rPr>
        <w:t>；安装后空调外机发出超标噪音，应当停止使用，经排除故障或更换后再使用；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）商铺</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不得随意悬挂招牌、</w:t>
      </w:r>
      <w:r>
        <w:rPr>
          <w:rFonts w:hint="eastAsia"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rPr>
        <w:t>贴广告和宣传画。如经批准悬挂招牌、</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rPr>
        <w:t>贴广告和宣传画的，应符合相关规定，不得影响物业整体形象，不得损害相邻业主权益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）不得擅自在房屋建筑的外墙上安装遮阳篷、防护栏、晒衣架、花架、鞋架、封闭阳台等。如需安装上述遮阳篷等物件或封闭阳台的，要注意安装牢固，防止跌落，并应按照</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统一安排的式样、规格、颜色进行施工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安装太阳能热水器应征得相关业主同意并符合相关安装规范，不得违反房屋安全使用规定、破坏楼宇外观、侵害其他业主利益，不得在没有设置安装基座和水管通道的楼顶安装太阳能热水器，若因安装太阳能热水器造成房屋渗漏的，由安装业主承担相应赔偿责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仿宋_GB2312"/>
          <w:color w:val="auto"/>
          <w:lang w:eastAsia="zh-CN"/>
        </w:rPr>
      </w:pPr>
      <w:r>
        <w:rPr>
          <w:rFonts w:hint="eastAsia" w:ascii="仿宋_GB2312" w:hAnsi="仿宋_GB2312" w:eastAsia="仿宋_GB2312" w:cs="仿宋_GB2312"/>
          <w:color w:val="auto"/>
          <w:sz w:val="32"/>
          <w:szCs w:val="32"/>
        </w:rPr>
        <w:t>（十）不得随意更改入户门规划设计的开门方向，如确实需要改变的需征求相关</w:t>
      </w:r>
      <w:r>
        <w:rPr>
          <w:rFonts w:hint="eastAsia" w:ascii="仿宋_GB2312" w:hAnsi="仿宋_GB2312" w:eastAsia="仿宋_GB2312" w:cs="仿宋_GB2312"/>
          <w:color w:val="auto"/>
          <w:sz w:val="32"/>
          <w:szCs w:val="32"/>
          <w:lang w:eastAsia="zh-CN"/>
        </w:rPr>
        <w:t>业主的书面</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）应将装饰装修垃圾袋装，并放置于物业服务人指定位置，不得擅自占用共用部位；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）因（六）、（七）、（八）</w:t>
      </w:r>
      <w:r>
        <w:rPr>
          <w:rFonts w:hint="eastAsia" w:ascii="仿宋_GB2312" w:hAnsi="仿宋_GB2312" w:eastAsia="仿宋_GB2312" w:cs="仿宋_GB2312"/>
          <w:sz w:val="32"/>
          <w:szCs w:val="32"/>
          <w:lang w:eastAsia="zh-CN"/>
        </w:rPr>
        <w:t>、（九）项</w:t>
      </w:r>
      <w:r>
        <w:rPr>
          <w:rFonts w:hint="eastAsia" w:ascii="仿宋_GB2312" w:hAnsi="仿宋_GB2312" w:eastAsia="仿宋_GB2312" w:cs="仿宋_GB2312"/>
          <w:sz w:val="32"/>
          <w:szCs w:val="32"/>
        </w:rPr>
        <w:t>所涉空调外机等安装不牢固造成公私财产受损</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，相关责任人应承担赔偿责任</w:t>
      </w:r>
      <w:r>
        <w:rPr>
          <w:rFonts w:hint="eastAsia" w:ascii="仿宋_GB2312" w:hAnsi="仿宋_GB2312" w:eastAsia="仿宋_GB2312" w:cs="仿宋_GB2312"/>
          <w:sz w:val="32"/>
          <w:szCs w:val="32"/>
          <w:lang w:eastAsia="zh-CN"/>
        </w:rPr>
        <w:t>；</w:t>
      </w:r>
    </w:p>
    <w:p>
      <w:pPr>
        <w:pStyle w:val="6"/>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pStyle w:val="2"/>
        <w:keepNext w:val="0"/>
        <w:keepLines w:val="0"/>
        <w:pageBreakBefore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第十一条 </w:t>
      </w:r>
      <w:r>
        <w:rPr>
          <w:rFonts w:hint="eastAsia" w:ascii="仿宋_GB2312" w:hAnsi="仿宋_GB2312" w:eastAsia="仿宋_GB2312" w:cs="仿宋_GB2312"/>
          <w:sz w:val="32"/>
          <w:szCs w:val="32"/>
        </w:rPr>
        <w:t>物业服务人需要进入专有部分对物业共用部分进行维修、养护、更新、改造时，应当提前通知相关业主，相关专有部分的业主应当予以配合；发生危及公共利益或其他业主合法权益的紧急情况，必须及时进入物业专有部分进行维修养护但无法通知相关业主的，物业服务人可向相邻业主说明情况，并在第三方（本辖区居</w:t>
      </w:r>
      <w:r>
        <w:rPr>
          <w:rFonts w:hint="eastAsia" w:ascii="仿宋_GB2312" w:hAnsi="仿宋_GB2312" w:eastAsia="仿宋_GB2312" w:cs="仿宋_GB2312"/>
          <w:sz w:val="32"/>
          <w:szCs w:val="32"/>
          <w:lang w:eastAsia="zh-CN"/>
        </w:rPr>
        <w:t>（村）民委员会</w:t>
      </w:r>
      <w:r>
        <w:rPr>
          <w:rFonts w:hint="eastAsia" w:ascii="仿宋_GB2312" w:hAnsi="仿宋_GB2312" w:eastAsia="仿宋_GB2312" w:cs="仿宋_GB2312"/>
          <w:sz w:val="32"/>
          <w:szCs w:val="32"/>
        </w:rPr>
        <w:t>或派出所）的监督下，进入相关业主的物业专有部分进行维修养护，事后应及时通知相关业主并做好善后工作；造成专有部分损失的，</w:t>
      </w:r>
      <w:r>
        <w:rPr>
          <w:rFonts w:hint="eastAsia" w:ascii="仿宋_GB2312" w:hAnsi="仿宋_GB2312" w:eastAsia="仿宋_GB2312" w:cs="仿宋_GB2312"/>
          <w:color w:val="auto"/>
          <w:sz w:val="32"/>
          <w:szCs w:val="32"/>
        </w:rPr>
        <w:t>由相关责任人依法承担恢复原状、赔偿损失等法律责任。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 xml:space="preserve">第十二条 </w:t>
      </w:r>
      <w:r>
        <w:rPr>
          <w:rFonts w:hint="eastAsia" w:ascii="仿宋_GB2312" w:hAnsi="仿宋_GB2312" w:eastAsia="仿宋_GB2312" w:cs="仿宋_GB2312"/>
          <w:sz w:val="32"/>
          <w:szCs w:val="32"/>
        </w:rPr>
        <w:t>业主</w:t>
      </w:r>
      <w:r>
        <w:rPr>
          <w:rFonts w:hint="eastAsia" w:ascii="仿宋_GB2312" w:hAnsi="仿宋_GB2312" w:eastAsia="仿宋_GB2312" w:cs="仿宋_GB2312"/>
          <w:sz w:val="32"/>
          <w:szCs w:val="32"/>
          <w:lang w:eastAsia="zh-CN"/>
        </w:rPr>
        <w:t>将专有部分出租的</w:t>
      </w:r>
      <w:r>
        <w:rPr>
          <w:rFonts w:hint="eastAsia" w:ascii="仿宋_GB2312" w:hAnsi="仿宋_GB2312" w:eastAsia="仿宋_GB2312" w:cs="仿宋_GB2312"/>
          <w:sz w:val="32"/>
          <w:szCs w:val="32"/>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应遵守相关规定，尊</w:t>
      </w:r>
      <w:r>
        <w:rPr>
          <w:rFonts w:hint="eastAsia" w:ascii="仿宋_GB2312" w:hAnsi="仿宋_GB2312" w:eastAsia="仿宋_GB2312" w:cs="仿宋_GB2312"/>
          <w:sz w:val="32"/>
          <w:szCs w:val="32"/>
        </w:rPr>
        <w:t>重社会公德，不得危及物业的安全，不得损害其他业主的合法权益。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（一）不得擅自改变房屋原设计功能和布局；不得将原始设计为居住空间的房屋分割、分隔后出租；不得将原始设计为厨房、卫生间、阳台和地下储藏室等非居住空间通过改建、搭建后出租供人居住</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bCs/>
          <w:color w:val="000000" w:themeColor="text1"/>
          <w:kern w:val="0"/>
          <w:sz w:val="32"/>
          <w:szCs w:val="32"/>
          <w14:textFill>
            <w14:solidFill>
              <w14:schemeClr w14:val="tx1"/>
            </w14:solidFill>
          </w14:textFill>
        </w:rPr>
        <w:t>）将本规约、物业服务收费标准等事项告知承租人，并自合同签订之日起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Cs/>
          <w:color w:val="000000" w:themeColor="text1"/>
          <w:kern w:val="0"/>
          <w:sz w:val="32"/>
          <w:szCs w:val="32"/>
          <w14:textFill>
            <w14:solidFill>
              <w14:schemeClr w14:val="tx1"/>
            </w14:solidFill>
          </w14:textFill>
        </w:rPr>
        <w:t>日内，将物业出租情况告知业主委员会和物业服务人</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无论出租或者转租，业主均应承担相应的责任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业主应当合理使用房屋，确保房屋使用安全；</w:t>
      </w:r>
    </w:p>
    <w:p>
      <w:pPr>
        <w:pStyle w:val="6"/>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eastAsia="仿宋_GB2312"/>
          <w:u w:val="none"/>
          <w:lang w:val="en-US" w:eastAsia="zh-CN"/>
        </w:rPr>
      </w:pPr>
      <w:r>
        <w:rPr>
          <w:rFonts w:hint="eastAsia" w:ascii="仿宋_GB2312" w:hAnsi="仿宋_GB2312" w:eastAsia="仿宋_GB2312" w:cs="仿宋_GB2312"/>
          <w:sz w:val="32"/>
          <w:szCs w:val="32"/>
          <w:lang w:eastAsia="zh-CN"/>
        </w:rPr>
        <w:t>（五</w:t>
      </w:r>
      <w:bookmarkStart w:id="30" w:name="_GoBack"/>
      <w:bookmarkEnd w:id="3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 xml:space="preserve">第十三条 </w:t>
      </w:r>
      <w:r>
        <w:rPr>
          <w:rFonts w:hint="eastAsia" w:ascii="仿宋_GB2312" w:hAnsi="仿宋_GB2312" w:eastAsia="仿宋_GB2312" w:cs="仿宋_GB2312"/>
          <w:sz w:val="32"/>
          <w:szCs w:val="32"/>
        </w:rPr>
        <w:t>物业保修期内，业主专有部分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维修</w:t>
      </w:r>
      <w:r>
        <w:rPr>
          <w:rFonts w:hint="eastAsia" w:ascii="仿宋_GB2312" w:hAnsi="仿宋_GB2312" w:eastAsia="仿宋_GB2312" w:cs="仿宋_GB2312"/>
          <w:sz w:val="32"/>
          <w:szCs w:val="32"/>
          <w:lang w:eastAsia="zh-CN"/>
        </w:rPr>
        <w:t>、养护</w:t>
      </w:r>
      <w:r>
        <w:rPr>
          <w:rFonts w:hint="eastAsia" w:ascii="仿宋_GB2312" w:hAnsi="仿宋_GB2312" w:eastAsia="仿宋_GB2312" w:cs="仿宋_GB2312"/>
          <w:sz w:val="32"/>
          <w:szCs w:val="32"/>
        </w:rPr>
        <w:t>责任，由建设单位承担。物业保修期届满后，业主专有部分的维修</w:t>
      </w:r>
      <w:r>
        <w:rPr>
          <w:rFonts w:hint="eastAsia" w:ascii="仿宋_GB2312" w:hAnsi="仿宋_GB2312" w:eastAsia="仿宋_GB2312" w:cs="仿宋_GB2312"/>
          <w:sz w:val="32"/>
          <w:szCs w:val="32"/>
          <w:lang w:eastAsia="zh-CN"/>
        </w:rPr>
        <w:t>、养护</w:t>
      </w:r>
      <w:r>
        <w:rPr>
          <w:rFonts w:hint="eastAsia" w:ascii="仿宋_GB2312" w:hAnsi="仿宋_GB2312" w:eastAsia="仿宋_GB2312" w:cs="仿宋_GB2312"/>
          <w:sz w:val="32"/>
          <w:szCs w:val="32"/>
        </w:rPr>
        <w:t>，由业主负责。</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b/>
          <w:bCs/>
          <w:kern w:val="2"/>
          <w:sz w:val="32"/>
          <w:szCs w:val="32"/>
          <w:lang w:val="en-US" w:eastAsia="zh-CN" w:bidi="ar-SA"/>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业主专有部分存在安全隐患，危及公共利益或者他人合法权益的，应当及时进行修缮或者采取其他消除危险的安全治理措施。</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仿宋_GB2312"/>
          <w:sz w:val="32"/>
          <w:szCs w:val="32"/>
          <w:lang w:eastAsia="zh-CN"/>
        </w:rPr>
      </w:pPr>
      <w:r>
        <w:rPr>
          <w:rFonts w:hint="eastAsia" w:ascii="仿宋_GB2312" w:hAnsi="仿宋_GB2312" w:eastAsia="仿宋_GB2312" w:cs="仿宋_GB2312"/>
          <w:sz w:val="32"/>
          <w:szCs w:val="32"/>
        </w:rPr>
        <w:t>因维修养护不及时或者未采取措施消除物业安全隐患给其他业主造成损失的，应当承担相应责任。经物业服务人同意，可以由物业服务人维修养护，但费用由业主承担。</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rPr>
          <w:rFonts w:hint="eastAsia" w:ascii="仿宋_GB2312" w:hAnsi="仿宋_GB2312" w:eastAsia="仿宋_GB2312" w:cs="仿宋_GB2312"/>
          <w:b/>
          <w:bCs/>
          <w:kern w:val="2"/>
          <w:sz w:val="32"/>
          <w:szCs w:val="32"/>
          <w:lang w:val="en-US" w:eastAsia="zh-CN" w:bidi="ar-SA"/>
        </w:rPr>
      </w:pPr>
      <w:bookmarkStart w:id="14" w:name="_Toc1252096492_WPSOffice_Level1"/>
      <w:bookmarkStart w:id="15" w:name="_Toc1503102063_WPSOffice_Level1"/>
      <w:r>
        <w:rPr>
          <w:rFonts w:hint="eastAsia" w:ascii="仿宋_GB2312" w:hAnsi="仿宋_GB2312" w:eastAsia="仿宋_GB2312" w:cs="仿宋_GB2312"/>
          <w:b/>
          <w:bCs/>
          <w:sz w:val="32"/>
          <w:szCs w:val="32"/>
          <w:lang w:eastAsia="zh-CN"/>
        </w:rPr>
        <w:t>第四章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物业</w:t>
      </w:r>
      <w:r>
        <w:rPr>
          <w:rFonts w:hint="eastAsia" w:ascii="仿宋_GB2312" w:hAnsi="仿宋_GB2312" w:eastAsia="仿宋_GB2312" w:cs="仿宋_GB2312"/>
          <w:b/>
          <w:bCs/>
          <w:sz w:val="32"/>
          <w:szCs w:val="32"/>
          <w:lang w:eastAsia="zh-CN"/>
        </w:rPr>
        <w:t>共有部分</w:t>
      </w:r>
      <w:r>
        <w:rPr>
          <w:rFonts w:hint="eastAsia" w:ascii="仿宋_GB2312" w:hAnsi="仿宋_GB2312" w:eastAsia="仿宋_GB2312" w:cs="仿宋_GB2312"/>
          <w:b/>
          <w:bCs/>
          <w:sz w:val="32"/>
          <w:szCs w:val="32"/>
        </w:rPr>
        <w:t>的使用</w:t>
      </w:r>
      <w:r>
        <w:rPr>
          <w:rFonts w:hint="eastAsia" w:ascii="仿宋_GB2312" w:hAnsi="仿宋_GB2312" w:eastAsia="仿宋_GB2312" w:cs="仿宋_GB2312"/>
          <w:b/>
          <w:bCs/>
          <w:sz w:val="32"/>
          <w:szCs w:val="32"/>
          <w:lang w:eastAsia="zh-CN"/>
        </w:rPr>
        <w:t>和维护</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业主对物业共用部分享有权利、承担义务，不得以放弃权利</w:t>
      </w:r>
      <w:r>
        <w:rPr>
          <w:rFonts w:hint="eastAsia" w:ascii="仿宋_GB2312" w:hAnsi="仿宋_GB2312" w:eastAsia="仿宋_GB2312" w:cs="仿宋_GB2312"/>
          <w:sz w:val="32"/>
          <w:szCs w:val="32"/>
          <w:lang w:val="en-US" w:eastAsia="zh-CN"/>
        </w:rPr>
        <w:t>为由</w:t>
      </w:r>
      <w:r>
        <w:rPr>
          <w:rFonts w:hint="eastAsia" w:ascii="仿宋_GB2312" w:hAnsi="仿宋_GB2312" w:eastAsia="仿宋_GB2312" w:cs="仿宋_GB2312"/>
          <w:sz w:val="32"/>
          <w:szCs w:val="32"/>
        </w:rPr>
        <w:t>不履行义务。</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在使用物业共用部分时，应当遵守</w:t>
      </w:r>
      <w:r>
        <w:rPr>
          <w:rFonts w:hint="eastAsia" w:ascii="仿宋_GB2312" w:hAnsi="仿宋_GB2312" w:eastAsia="仿宋_GB2312" w:cs="仿宋_GB2312"/>
          <w:sz w:val="32"/>
          <w:szCs w:val="32"/>
          <w:lang w:eastAsia="zh-CN"/>
        </w:rPr>
        <w:t>相关法律法规、</w:t>
      </w:r>
      <w:r>
        <w:rPr>
          <w:rFonts w:hint="eastAsia" w:ascii="仿宋_GB2312" w:hAnsi="仿宋_GB2312" w:eastAsia="仿宋_GB2312" w:cs="仿宋_GB2312"/>
          <w:sz w:val="32"/>
          <w:szCs w:val="32"/>
        </w:rPr>
        <w:t>物业服务人制订的物业共用部分使用、公共秩序和环境卫生维护等方面的规章制度。</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在电梯使用方面，应遵守下列</w:t>
      </w:r>
      <w:r>
        <w:rPr>
          <w:rFonts w:hint="eastAsia" w:ascii="仿宋_GB2312" w:hAnsi="仿宋_GB2312" w:eastAsia="仿宋_GB2312" w:cs="仿宋_GB2312"/>
          <w:sz w:val="32"/>
          <w:szCs w:val="32"/>
          <w:lang w:val="en-US" w:eastAsia="zh-CN"/>
        </w:rPr>
        <w:t>约</w:t>
      </w:r>
      <w:r>
        <w:rPr>
          <w:rFonts w:hint="eastAsia" w:ascii="仿宋_GB2312" w:hAnsi="仿宋_GB2312" w:eastAsia="仿宋_GB2312" w:cs="仿宋_GB2312"/>
          <w:sz w:val="32"/>
          <w:szCs w:val="32"/>
        </w:rPr>
        <w:t>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（一）安全、规范使用电梯、扶梯，遵守</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的电梯、扶梯使用管理规定。使用电梯应文明操作，禁止用钥匙等硬物按动或拍打显示按钮及随意按动警铃按钮，禁止在轿厢内摇晃电梯；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（二）禁止超载运行，当超载信号声响时，最后进入的乘客应自觉退出，禁止采取任何形式的强制关门手段；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（三）儿童乘坐电梯必须由成人携带，切勿让儿童单独搭乘或进入电梯，且不得在电梯内嬉戏玩耍，以免发生危险；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（四）切忌将液体状物品遗留在梯内，清洁走廊和楼梯时，避免让水流入电梯内造成电梯设备损坏；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（五）电梯轿厢内禁止吸烟、吐痰、乱扔杂物、乱涂乱画；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（六）上下电梯应紧靠右行，乘梯时不可将身体倚靠轿厢门；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（七）业主发现电梯故障时，有责任互相提醒，并及时告知</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（八）业主</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共同</w:t>
      </w:r>
      <w:r>
        <w:rPr>
          <w:rFonts w:hint="eastAsia" w:ascii="仿宋_GB2312" w:hAnsi="仿宋_GB2312" w:eastAsia="仿宋_GB2312" w:cs="仿宋_GB2312"/>
          <w:sz w:val="32"/>
          <w:szCs w:val="32"/>
        </w:rPr>
        <w:t>承担电梯维修、更新所产生的费用；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（九）乘坐电梯时发生故障，及时与</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联系寻求帮助，严禁“扒门”外出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（十）电动车不得进入电梯，大件物品不得强行进入电梯，不得拆除电梯部件进入，若造成电梯损坏的，应承担全额维修费用</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（十一）损坏电梯设备的，相关</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应承担相应的赔偿责任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第十七条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rPr>
        <w:t>本区域禁止饲养家禽、家畜、</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。对于允许饲养的动物，应遵守</w:t>
      </w:r>
      <w:r>
        <w:rPr>
          <w:rFonts w:hint="eastAsia" w:ascii="仿宋_GB2312" w:hAnsi="仿宋_GB2312" w:eastAsia="仿宋_GB2312" w:cs="仿宋_GB2312"/>
          <w:sz w:val="32"/>
          <w:szCs w:val="32"/>
          <w:lang w:eastAsia="zh-CN"/>
        </w:rPr>
        <w:t>中卫市养犬</w:t>
      </w:r>
      <w:r>
        <w:rPr>
          <w:rFonts w:hint="eastAsia" w:ascii="仿宋_GB2312" w:hAnsi="仿宋_GB2312" w:eastAsia="仿宋_GB2312" w:cs="仿宋_GB2312"/>
          <w:sz w:val="32"/>
          <w:szCs w:val="32"/>
        </w:rPr>
        <w:t>相关管理规定，履行登记、拴养、排泄物处置等义务，不得影响其他业主的正常生活和公共区域的清洁卫生。</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（一）应办理合法手续，并及时到</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备案；</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）应定期采取动物传染病的防疫措施；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）禁止利用共用部位饲养动物，不得携动物在公共绿地、儿童娱乐设施、封闭式活动区域活动；</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）不得在上午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时、下午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时携带动物搭乘载人电梯；不得在</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时间内遛犬；</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）不得在晚间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时后放任动物发出持续的鸣叫；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）不得滋扰邻里，如造成相邻业主</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户以上书面投诉，应自行将动物清离</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第十八条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在消防</w:t>
      </w:r>
      <w:r>
        <w:rPr>
          <w:rFonts w:hint="eastAsia" w:ascii="仿宋_GB2312" w:hAnsi="仿宋_GB2312" w:eastAsia="仿宋_GB2312" w:cs="仿宋_GB2312"/>
          <w:sz w:val="32"/>
          <w:szCs w:val="32"/>
          <w:lang w:eastAsia="zh-CN"/>
        </w:rPr>
        <w:t>安全、治安管理</w:t>
      </w:r>
      <w:r>
        <w:rPr>
          <w:rFonts w:hint="eastAsia" w:ascii="仿宋_GB2312" w:hAnsi="仿宋_GB2312" w:eastAsia="仿宋_GB2312" w:cs="仿宋_GB2312"/>
          <w:sz w:val="32"/>
          <w:szCs w:val="32"/>
        </w:rPr>
        <w:t>方面，应遵守下列约定：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（一）爱护各种消防设施设备，遵守</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消防规定，发现火灾隐患，应及时</w:t>
      </w:r>
      <w:r>
        <w:rPr>
          <w:rFonts w:hint="eastAsia" w:ascii="仿宋_GB2312" w:hAnsi="仿宋_GB2312" w:eastAsia="仿宋_GB2312" w:cs="仿宋_GB2312"/>
          <w:sz w:val="32"/>
          <w:szCs w:val="32"/>
          <w:lang w:eastAsia="zh-CN"/>
        </w:rPr>
        <w:t>报告物业服务人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不得</w:t>
      </w:r>
      <w:r>
        <w:rPr>
          <w:rFonts w:hint="eastAsia" w:ascii="仿宋_GB2312" w:hAnsi="仿宋_GB2312" w:eastAsia="仿宋_GB2312" w:cs="仿宋_GB2312"/>
          <w:sz w:val="32"/>
          <w:szCs w:val="32"/>
        </w:rPr>
        <w:t>通过设置地锁、石墩、栅栏等障碍物和乱堆乱放杂物等方式，占用、堵塞、封闭消防通道和疏散通道，或者损坏消防设施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在共用走廊、门厅、楼梯间、楼道、安全出口等位置停放摩托车、电动车、自行车或者私拉电线为电动车充电</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在本区域内发现行为可疑人员应及时与</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）不得产生社会生活噪音干扰他人正常生活；广场舞时间不应早于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点或超过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点，白天音乐声不得超过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分贝，晚上不得超过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分贝；在每年高考和中考前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天或其他特殊时间段，应暂停所有带有音响设备的健身等休闲娱乐活动。</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第十九条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在车辆行驶和停放方面，应遵守下列约定：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在本区域没有固定车位（库）的业主的机动车</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w:t>
      </w:r>
      <w:r>
        <w:rPr>
          <w:rFonts w:hint="eastAsia" w:ascii="仿宋_GB2312" w:hAnsi="仿宋_GB2312" w:eastAsia="仿宋_GB2312" w:cs="仿宋_GB2312"/>
          <w:sz w:val="32"/>
          <w:szCs w:val="32"/>
          <w:lang w:val="en-US" w:eastAsia="zh-CN"/>
        </w:rPr>
        <w:t xml:space="preserve">禁止在本区域停放  </w:t>
      </w:r>
      <w:r>
        <w:rPr>
          <w:rFonts w:hint="eastAsia" w:ascii="方正仿宋_GBK" w:hAnsi="方正仿宋_GBK" w:eastAsia="方正仿宋_GBK" w:cs="方正仿宋_GBK"/>
          <w:sz w:val="32"/>
          <w:szCs w:val="32"/>
          <w:lang w:val="en-US" w:eastAsia="zh-CN"/>
        </w:rPr>
        <w:t>□</w:t>
      </w: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的收费标准交费停放。允许停放的，应</w:t>
      </w:r>
      <w:r>
        <w:rPr>
          <w:rFonts w:hint="eastAsia" w:ascii="仿宋_GB2312" w:hAnsi="仿宋_GB2312" w:eastAsia="仿宋_GB2312" w:cs="仿宋_GB2312"/>
          <w:color w:val="auto"/>
          <w:sz w:val="32"/>
          <w:szCs w:val="32"/>
        </w:rPr>
        <w:t>严格遵守</w:t>
      </w:r>
      <w:r>
        <w:rPr>
          <w:rFonts w:hint="eastAsia" w:ascii="仿宋_GB2312" w:hAnsi="仿宋_GB2312" w:eastAsia="仿宋_GB2312" w:cs="仿宋_GB2312"/>
          <w:color w:val="auto"/>
          <w:sz w:val="32"/>
          <w:szCs w:val="32"/>
          <w:lang w:eastAsia="zh-CN"/>
        </w:rPr>
        <w:t>本区域</w:t>
      </w:r>
      <w:r>
        <w:rPr>
          <w:rFonts w:hint="eastAsia" w:ascii="仿宋_GB2312" w:hAnsi="仿宋_GB2312" w:eastAsia="仿宋_GB2312" w:cs="仿宋_GB2312"/>
          <w:color w:val="auto"/>
          <w:sz w:val="32"/>
          <w:szCs w:val="32"/>
        </w:rPr>
        <w:t>的交通管理规</w:t>
      </w:r>
      <w:r>
        <w:rPr>
          <w:rFonts w:hint="eastAsia" w:ascii="仿宋_GB2312" w:hAnsi="仿宋_GB2312" w:eastAsia="仿宋_GB2312" w:cs="仿宋_GB2312"/>
          <w:color w:val="auto"/>
          <w:sz w:val="32"/>
          <w:szCs w:val="32"/>
          <w:lang w:val="en-US" w:eastAsia="zh-CN"/>
        </w:rPr>
        <w:t>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车辆应在指定的停车位（停车区域）停放，严禁在消防通道、消防井盖、公共通道和绿地等场所停放，不得占用无障碍停车位、盲道等无障碍设施；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）按照约定交纳停车管理服务费用；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）在小区地面行驶时，要注意减速避让行人，严格按照交通标识的要求行驶，车辆进入</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应低速行驶（</w:t>
      </w:r>
      <w:r>
        <w:rPr>
          <w:rFonts w:hint="eastAsia" w:ascii="仿宋_GB2312" w:hAnsi="仿宋_GB2312" w:eastAsia="仿宋_GB2312" w:cs="仿宋_GB2312"/>
          <w:sz w:val="32"/>
          <w:szCs w:val="32"/>
          <w:lang w:val="en-US" w:eastAsia="zh-CN"/>
        </w:rPr>
        <w:t>低于</w:t>
      </w:r>
      <w:r>
        <w:rPr>
          <w:rFonts w:hint="eastAsia" w:ascii="仿宋_GB2312" w:hAnsi="仿宋_GB2312" w:eastAsia="仿宋_GB2312" w:cs="仿宋_GB2312"/>
          <w:sz w:val="32"/>
          <w:szCs w:val="32"/>
        </w:rPr>
        <w:t>每小时 5 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）爱护停车场设备设施，造成损坏的应承担赔偿责任；车位只可用作停放车辆，禁止堆放杂物、安装设施或改作他用；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）禁止在</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内试车、练车；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）按规定进出，驾车人应主动出示证件，服从管理人员的指挥；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内机动车严禁鸣喇叭</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（九）业主</w:t>
      </w:r>
      <w:r>
        <w:rPr>
          <w:rFonts w:hint="eastAsia" w:ascii="仿宋_GB2312" w:hAnsi="仿宋_GB2312" w:eastAsia="仿宋_GB2312" w:cs="仿宋_GB2312"/>
          <w:sz w:val="32"/>
          <w:szCs w:val="32"/>
        </w:rPr>
        <w:t>对车辆有保管要求的，应与</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另行签订车辆保管协议。</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第二十条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环境卫生方面</w:t>
      </w:r>
      <w:r>
        <w:rPr>
          <w:rFonts w:hint="eastAsia" w:ascii="仿宋_GB2312" w:hAnsi="仿宋_GB2312" w:eastAsia="仿宋_GB2312" w:cs="仿宋_GB2312"/>
          <w:sz w:val="32"/>
          <w:szCs w:val="32"/>
        </w:rPr>
        <w:t>应遵守下列约定：</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不得将生活垃圾置于楼道、楼梯间等公共部位；</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不得</w:t>
      </w:r>
      <w:r>
        <w:rPr>
          <w:rFonts w:hint="eastAsia" w:ascii="仿宋_GB2312" w:hAnsi="仿宋_GB2312" w:eastAsia="仿宋_GB2312" w:cs="仿宋_GB2312"/>
          <w:sz w:val="32"/>
          <w:szCs w:val="32"/>
        </w:rPr>
        <w:t>在楼道等业主共有区域堆放物品；</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不得将生活垃圾投入厨房、</w:t>
      </w:r>
      <w:r>
        <w:rPr>
          <w:rFonts w:hint="eastAsia" w:ascii="仿宋_GB2312" w:hAnsi="仿宋_GB2312" w:eastAsia="仿宋_GB2312" w:cs="仿宋_GB2312"/>
          <w:sz w:val="32"/>
          <w:szCs w:val="32"/>
        </w:rPr>
        <w:t>卫生间等</w:t>
      </w:r>
      <w:r>
        <w:rPr>
          <w:rFonts w:hint="eastAsia" w:ascii="仿宋_GB2312" w:hAnsi="仿宋_GB2312" w:eastAsia="仿宋_GB2312" w:cs="仿宋_GB2312"/>
          <w:color w:val="auto"/>
          <w:sz w:val="32"/>
          <w:szCs w:val="32"/>
        </w:rPr>
        <w:t>区域内的</w:t>
      </w:r>
      <w:r>
        <w:rPr>
          <w:rFonts w:hint="eastAsia" w:ascii="仿宋_GB2312" w:hAnsi="仿宋_GB2312" w:eastAsia="仿宋_GB2312" w:cs="仿宋_GB2312"/>
          <w:sz w:val="32"/>
          <w:szCs w:val="32"/>
          <w:lang w:eastAsia="zh-CN"/>
        </w:rPr>
        <w:t>公共下水管道；</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按照中卫市垃圾分类规定和本区域垃圾投放标识投放生活垃圾。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lang w:eastAsia="zh-CN"/>
        </w:rPr>
        <w:t>第二十一条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业主</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擅自占用、挖掘</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区域内道路、场地，损害业主共同利益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因维修养护物业，业主确需临时占用、挖掘道路、场地的，</w:t>
      </w:r>
      <w:r>
        <w:rPr>
          <w:rFonts w:hint="eastAsia" w:ascii="仿宋_GB2312" w:hAnsi="仿宋_GB2312" w:eastAsia="仿宋_GB2312" w:cs="仿宋_GB2312"/>
          <w:color w:val="auto"/>
          <w:sz w:val="32"/>
          <w:szCs w:val="32"/>
          <w:lang w:eastAsia="zh-CN"/>
        </w:rPr>
        <w:t>应当征得业主委员会和物业服务企业的同意。</w:t>
      </w:r>
      <w:r>
        <w:rPr>
          <w:rFonts w:hint="eastAsia" w:ascii="仿宋_GB2312" w:hAnsi="仿宋_GB2312" w:eastAsia="仿宋_GB2312" w:cs="仿宋_GB2312"/>
          <w:color w:val="auto"/>
          <w:sz w:val="32"/>
          <w:szCs w:val="32"/>
        </w:rPr>
        <w:t>业主临时占用、挖掘道路、场地的，须在约定期限或合理期限内恢复原状。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第二十二条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rPr>
        <w:t>物业保修期内，业主共有部分的养护、维修责任，由建设单位承担。物业保修期届满后，物业管理区域内共有部分的养护、维修和管理责任，由全体业主共同承担。业主委托物业服务人管理的，由物业服务人按照物业服务合同的约定承担养护、维修和管理责任。但物业管理区域内电梯、锅炉等特种设备和消防设施，物业服务人应当委托具有相应资质的专业服务单位负责维护和保养，并明确各方安全管理责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highlight w:val="none"/>
          <w:lang w:eastAsia="zh-CN"/>
        </w:rPr>
        <w:t>第二十三条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color w:val="auto"/>
          <w:sz w:val="32"/>
          <w:szCs w:val="32"/>
        </w:rPr>
        <w:t>本区域业主共有部分的维修费用可以从公共收入或住宅专项维修资金中列支。</w:t>
      </w:r>
    </w:p>
    <w:p>
      <w:pPr>
        <w:pStyle w:val="2"/>
        <w:keepNext w:val="0"/>
        <w:keepLines w:val="0"/>
        <w:pageBreakBefore w:val="0"/>
        <w:kinsoku/>
        <w:wordWrap/>
        <w:overflowPunct/>
        <w:topLinePunct w:val="0"/>
        <w:autoSpaceDE/>
        <w:autoSpaceDN/>
        <w:bidi w:val="0"/>
        <w:adjustRightInd/>
        <w:spacing w:line="560" w:lineRule="exact"/>
        <w:ind w:left="0" w:leftChars="0" w:firstLine="643" w:firstLineChars="200"/>
        <w:textAlignment w:val="auto"/>
        <w:rPr>
          <w:rFonts w:hint="eastAsia"/>
        </w:rPr>
      </w:pPr>
      <w:r>
        <w:rPr>
          <w:rFonts w:hint="eastAsia" w:ascii="仿宋_GB2312" w:hAnsi="仿宋_GB2312" w:eastAsia="仿宋_GB2312" w:cs="仿宋_GB2312"/>
          <w:b/>
          <w:bCs/>
          <w:sz w:val="32"/>
          <w:szCs w:val="32"/>
          <w:highlight w:val="none"/>
          <w:lang w:eastAsia="zh-CN"/>
        </w:rPr>
        <w:t>第二十四条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lang w:eastAsia="zh-CN"/>
        </w:rPr>
        <w:t>业主对专有及共有部分的使用违反上述约定，</w:t>
      </w:r>
      <w:r>
        <w:rPr>
          <w:rFonts w:hint="eastAsia" w:ascii="仿宋_GB2312" w:hAnsi="仿宋_GB2312" w:eastAsia="仿宋_GB2312" w:cs="仿宋_GB2312"/>
          <w:sz w:val="32"/>
          <w:szCs w:val="32"/>
        </w:rPr>
        <w:t>任何组织和个人有权进行投诉举报；业主委员会、物业服务人应当及时劝阻，劝阻无效的，向有关部门报告。有关部门接到投诉举报或者报告后应当及时受理并依法处理。</w:t>
      </w:r>
      <w:r>
        <w:rPr>
          <w:rFonts w:hint="eastAsia" w:ascii="仿宋_GB2312" w:hAnsi="仿宋_GB2312" w:eastAsia="仿宋_GB2312" w:cs="仿宋_GB2312"/>
          <w:sz w:val="32"/>
          <w:szCs w:val="32"/>
          <w:lang w:eastAsia="zh-CN"/>
        </w:rPr>
        <w:t>造成损失的，</w:t>
      </w:r>
      <w:r>
        <w:rPr>
          <w:rFonts w:hint="eastAsia" w:ascii="仿宋_GB2312" w:hAnsi="仿宋_GB2312" w:eastAsia="仿宋_GB2312" w:cs="仿宋_GB2312"/>
          <w:sz w:val="32"/>
          <w:szCs w:val="32"/>
        </w:rPr>
        <w:t>责任人应当依法承担恢复原状、赔偿损失等法律责任。</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rPr>
          <w:rFonts w:ascii="仿宋_GB2312" w:hAnsi="仿宋_GB2312" w:eastAsia="仿宋_GB2312" w:cs="仿宋_GB2312"/>
          <w:b/>
          <w:bCs/>
          <w:sz w:val="32"/>
          <w:szCs w:val="32"/>
        </w:rPr>
      </w:pPr>
      <w:bookmarkStart w:id="16" w:name="_Toc31160"/>
      <w:bookmarkStart w:id="17" w:name="_Toc1774330165_WPSOffice_Level1"/>
      <w:bookmarkStart w:id="18" w:name="_Toc1087126461_WPSOffice_Level1"/>
      <w:r>
        <w:rPr>
          <w:rFonts w:hint="eastAsia" w:ascii="仿宋_GB2312" w:hAnsi="仿宋_GB2312" w:eastAsia="仿宋_GB2312" w:cs="仿宋_GB2312"/>
          <w:b/>
          <w:bCs/>
          <w:sz w:val="32"/>
          <w:szCs w:val="32"/>
          <w:lang w:eastAsia="zh-CN"/>
        </w:rPr>
        <w:t>第五章</w:t>
      </w:r>
      <w:r>
        <w:rPr>
          <w:rFonts w:hint="eastAsia" w:ascii="仿宋_GB2312" w:hAnsi="仿宋_GB2312" w:eastAsia="仿宋_GB2312" w:cs="仿宋_GB2312"/>
          <w:b/>
          <w:bCs/>
          <w:sz w:val="32"/>
          <w:szCs w:val="32"/>
          <w:lang w:val="en-US" w:eastAsia="zh-CN"/>
        </w:rPr>
        <w:t xml:space="preserve"> </w:t>
      </w:r>
      <w:bookmarkEnd w:id="16"/>
      <w:r>
        <w:rPr>
          <w:rFonts w:hint="eastAsia" w:ascii="仿宋_GB2312" w:hAnsi="仿宋_GB2312" w:eastAsia="仿宋_GB2312" w:cs="仿宋_GB2312"/>
          <w:b/>
          <w:bCs/>
          <w:sz w:val="32"/>
          <w:szCs w:val="32"/>
          <w:lang w:eastAsia="zh-CN"/>
        </w:rPr>
        <w:t>业主共有资金</w:t>
      </w:r>
      <w:bookmarkEnd w:id="17"/>
      <w:bookmarkEnd w:id="18"/>
    </w:p>
    <w:p>
      <w:pPr>
        <w:pStyle w:val="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内属于全体业主所有的物业共用部位、共用设施设备</w:t>
      </w:r>
      <w:r>
        <w:rPr>
          <w:rFonts w:hint="eastAsia" w:ascii="仿宋_GB2312" w:hAnsi="仿宋_GB2312" w:eastAsia="仿宋_GB2312" w:cs="仿宋_GB2312"/>
          <w:sz w:val="32"/>
          <w:szCs w:val="32"/>
          <w:lang w:eastAsia="zh-CN"/>
        </w:rPr>
        <w:t>由业主自行经营的，</w:t>
      </w:r>
      <w:r>
        <w:rPr>
          <w:rFonts w:hint="eastAsia" w:ascii="仿宋_GB2312" w:hAnsi="仿宋_GB2312" w:eastAsia="仿宋_GB2312" w:cs="仿宋_GB2312"/>
          <w:color w:val="auto"/>
          <w:kern w:val="0"/>
          <w:sz w:val="32"/>
          <w:szCs w:val="32"/>
        </w:rPr>
        <w:t>应当</w:t>
      </w:r>
      <w:r>
        <w:rPr>
          <w:rFonts w:hint="eastAsia" w:ascii="仿宋_GB2312" w:hAnsi="仿宋_GB2312" w:eastAsia="仿宋_GB2312" w:cs="仿宋_GB2312"/>
          <w:color w:val="auto"/>
          <w:kern w:val="0"/>
          <w:sz w:val="32"/>
          <w:szCs w:val="32"/>
          <w:lang w:eastAsia="zh-CN"/>
        </w:rPr>
        <w:t>开立一个业主公共收入专用账户</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不得以个人名义开立业主公共收入账户。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ascii="仿宋_GB2312" w:hAnsi="仿宋_GB2312" w:eastAsia="仿宋_GB2312" w:cs="仿宋_GB2312"/>
          <w:kern w:val="2"/>
          <w:sz w:val="32"/>
          <w:szCs w:val="32"/>
          <w:lang w:val="en-US" w:eastAsia="zh-CN" w:bidi="ar-SA"/>
        </w:rPr>
        <w:t>业主委员会应当将业主公共收入单独列账、独立核算，并按季度将收支明细在</w:t>
      </w:r>
      <w:r>
        <w:rPr>
          <w:rFonts w:hint="eastAsia" w:ascii="仿宋_GB2312" w:hAnsi="仿宋_GB2312" w:eastAsia="仿宋_GB2312" w:cs="仿宋_GB2312"/>
          <w:kern w:val="2"/>
          <w:sz w:val="32"/>
          <w:szCs w:val="32"/>
          <w:lang w:val="en-US" w:eastAsia="zh-CN" w:bidi="ar-SA"/>
        </w:rPr>
        <w:t>本</w:t>
      </w:r>
      <w:r>
        <w:rPr>
          <w:rFonts w:hint="default" w:ascii="仿宋_GB2312" w:hAnsi="仿宋_GB2312" w:eastAsia="仿宋_GB2312" w:cs="仿宋_GB2312"/>
          <w:kern w:val="2"/>
          <w:sz w:val="32"/>
          <w:szCs w:val="32"/>
          <w:lang w:val="en-US" w:eastAsia="zh-CN" w:bidi="ar-SA"/>
        </w:rPr>
        <w:t>区域的显著位置予以公示。公示</w:t>
      </w:r>
      <w:r>
        <w:rPr>
          <w:rFonts w:hint="eastAsia" w:ascii="仿宋_GB2312" w:hAnsi="仿宋_GB2312" w:eastAsia="仿宋_GB2312" w:cs="仿宋_GB2312"/>
          <w:kern w:val="2"/>
          <w:sz w:val="32"/>
          <w:szCs w:val="32"/>
          <w:lang w:val="en-US" w:eastAsia="zh-CN" w:bidi="ar-SA"/>
        </w:rPr>
        <w:t>期</w:t>
      </w:r>
      <w:r>
        <w:rPr>
          <w:rFonts w:hint="default" w:ascii="仿宋_GB2312" w:hAnsi="仿宋_GB2312" w:eastAsia="仿宋_GB2312" w:cs="仿宋_GB2312"/>
          <w:kern w:val="2"/>
          <w:sz w:val="32"/>
          <w:szCs w:val="32"/>
          <w:lang w:val="en-US" w:eastAsia="zh-CN" w:bidi="ar-SA"/>
        </w:rPr>
        <w:t>间不得少于一个月。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经业主大会或业主依法共同决定，统一委托给</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经营的，</w:t>
      </w:r>
      <w:r>
        <w:rPr>
          <w:rFonts w:hint="eastAsia" w:ascii="仿宋_GB2312" w:hAnsi="仿宋_GB2312" w:eastAsia="仿宋_GB2312" w:cs="仿宋_GB2312"/>
          <w:sz w:val="32"/>
          <w:szCs w:val="32"/>
          <w:lang w:eastAsia="zh-CN"/>
        </w:rPr>
        <w:t>物业服务人应遵守上述规定。</w:t>
      </w:r>
      <w:r>
        <w:rPr>
          <w:rFonts w:hint="eastAsia" w:ascii="仿宋_GB2312" w:hAnsi="仿宋_GB2312" w:eastAsia="仿宋_GB2312" w:cs="仿宋_GB2312"/>
          <w:sz w:val="32"/>
          <w:szCs w:val="32"/>
        </w:rPr>
        <w:t>经营产生的收入</w:t>
      </w:r>
      <w:r>
        <w:rPr>
          <w:rFonts w:hint="eastAsia" w:ascii="仿宋_GB2312" w:hAnsi="仿宋_GB2312" w:eastAsia="仿宋_GB2312" w:cs="仿宋_GB2312"/>
          <w:color w:val="auto"/>
          <w:sz w:val="32"/>
          <w:szCs w:val="32"/>
          <w:shd w:val="clear" w:color="auto" w:fill="auto"/>
        </w:rPr>
        <w:t>，在扣除合理成本之后，属于业主共有。</w:t>
      </w:r>
      <w:r>
        <w:rPr>
          <w:rFonts w:hint="eastAsia" w:ascii="仿宋_GB2312" w:hAnsi="仿宋_GB2312" w:eastAsia="仿宋_GB2312" w:cs="仿宋_GB2312"/>
          <w:color w:val="auto"/>
          <w:sz w:val="32"/>
          <w:szCs w:val="32"/>
        </w:rPr>
        <w:t>扣除比例为公共收入的</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w:t>
      </w:r>
      <w:r>
        <w:rPr>
          <w:rFonts w:hint="eastAsia" w:ascii="仿宋_GB2312" w:hAnsi="仿宋_GB2312" w:eastAsia="仿宋_GB2312" w:cs="仿宋_GB2312"/>
          <w:color w:val="auto"/>
          <w:sz w:val="32"/>
          <w:szCs w:val="32"/>
        </w:rPr>
        <w:t>。</w:t>
      </w:r>
    </w:p>
    <w:p>
      <w:pPr>
        <w:pStyle w:val="29"/>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0"/>
        <w:rPr>
          <w:rFonts w:hint="eastAsia"/>
          <w:lang w:val="en-US" w:eastAsia="zh-CN"/>
        </w:rPr>
      </w:pPr>
      <w:r>
        <w:rPr>
          <w:rFonts w:hint="eastAsia" w:ascii="仿宋_GB2312" w:hAnsi="仿宋_GB2312" w:eastAsia="仿宋_GB2312" w:cs="仿宋_GB2312"/>
          <w:color w:val="auto"/>
          <w:sz w:val="32"/>
          <w:szCs w:val="32"/>
        </w:rPr>
        <w:t>公共收入</w:t>
      </w:r>
      <w:r>
        <w:rPr>
          <w:rFonts w:hint="eastAsia" w:ascii="仿宋_GB2312" w:hAnsi="仿宋" w:eastAsia="仿宋_GB2312" w:cs="宋体"/>
          <w:color w:val="auto"/>
          <w:kern w:val="0"/>
          <w:sz w:val="32"/>
          <w:szCs w:val="32"/>
        </w:rPr>
        <w:t>的使用由</w:t>
      </w:r>
      <w:r>
        <w:rPr>
          <w:rFonts w:hint="eastAsia" w:ascii="仿宋" w:hAnsi="仿宋" w:eastAsia="仿宋"/>
          <w:color w:val="auto"/>
          <w:sz w:val="32"/>
          <w:szCs w:val="32"/>
        </w:rPr>
        <w:t>业主大会决定</w:t>
      </w:r>
      <w:r>
        <w:rPr>
          <w:rFonts w:hint="eastAsia" w:ascii="仿宋_GB2312" w:hAnsi="仿宋" w:eastAsia="仿宋_GB2312" w:cs="宋体"/>
          <w:color w:val="auto"/>
          <w:kern w:val="0"/>
          <w:sz w:val="32"/>
          <w:szCs w:val="32"/>
        </w:rPr>
        <w:t>，每年用于补充专项维修资金的公共收入不低于</w:t>
      </w:r>
      <w:r>
        <w:rPr>
          <w:rFonts w:hint="eastAsia" w:ascii="仿宋_GB2312" w:hAnsi="仿宋" w:eastAsia="仿宋_GB2312" w:cs="宋体"/>
          <w:color w:val="auto"/>
          <w:kern w:val="0"/>
          <w:sz w:val="32"/>
          <w:szCs w:val="32"/>
          <w:u w:val="single"/>
        </w:rPr>
        <w:t xml:space="preserve">     </w:t>
      </w:r>
      <w:r>
        <w:rPr>
          <w:rFonts w:hint="eastAsia" w:ascii="仿宋_GB2312" w:hAnsi="仿宋" w:eastAsia="仿宋_GB2312" w:cs="宋体"/>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本区域业主大会、业主委员会的运作经费由全体业主共同</w:t>
      </w:r>
      <w:r>
        <w:rPr>
          <w:rFonts w:hint="eastAsia" w:ascii="仿宋_GB2312" w:hAnsi="仿宋_GB2312" w:eastAsia="仿宋_GB2312" w:cs="仿宋_GB2312"/>
          <w:b w:val="0"/>
          <w:bCs w:val="0"/>
          <w:color w:val="auto"/>
          <w:sz w:val="32"/>
          <w:szCs w:val="32"/>
          <w:u w:val="none"/>
          <w:lang w:val="en-US" w:eastAsia="zh-CN"/>
        </w:rPr>
        <w:t>承担，采取从公共收入中列支的方式筹集。运作经费的具体额度由业主委员会提出意见，并经业主大会会议表决通过后执行，但不得超过同期公共收益的</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val="0"/>
          <w:color w:val="auto"/>
          <w:sz w:val="32"/>
          <w:szCs w:val="32"/>
          <w:u w:val="none"/>
          <w:lang w:val="en-US" w:eastAsia="zh-CN"/>
        </w:rPr>
        <w:t>业主委员会、物业服务人应建立健全财务管理制度，按照</w:t>
      </w:r>
      <w:r>
        <w:rPr>
          <w:rFonts w:hint="eastAsia" w:ascii="仿宋_GB2312" w:hAnsi="仿宋_GB2312" w:eastAsia="仿宋_GB2312" w:cs="仿宋_GB2312"/>
          <w:kern w:val="2"/>
          <w:sz w:val="32"/>
          <w:szCs w:val="32"/>
          <w:lang w:val="en-US" w:eastAsia="zh-CN" w:bidi="ar-SA"/>
        </w:rPr>
        <w:t>《中华人民共和国会计法》</w:t>
      </w:r>
      <w:r>
        <w:rPr>
          <w:rFonts w:hint="eastAsia" w:ascii="仿宋_GB2312" w:hAnsi="仿宋_GB2312" w:eastAsia="仿宋_GB2312" w:cs="仿宋_GB2312"/>
          <w:b w:val="0"/>
          <w:bCs w:val="0"/>
          <w:color w:val="auto"/>
          <w:sz w:val="32"/>
          <w:szCs w:val="32"/>
          <w:u w:val="none"/>
          <w:lang w:val="en-US" w:eastAsia="zh-CN"/>
        </w:rPr>
        <w:t>《会计档案管理办法》等相关规定，妥善保管收支原始凭证以及相关会计资料。公共收入和业主大会、业主委员会运作经费应当按照会计准则建立账簿。</w:t>
      </w:r>
    </w:p>
    <w:p>
      <w:pPr>
        <w:keepNext w:val="0"/>
        <w:keepLines w:val="0"/>
        <w:pageBreakBefore w:val="0"/>
        <w:widowControl/>
        <w:kinsoku/>
        <w:wordWrap/>
        <w:overflowPunct/>
        <w:topLinePunct w:val="0"/>
        <w:autoSpaceDE/>
        <w:autoSpaceDN/>
        <w:bidi w:val="0"/>
        <w:adjustRightInd/>
        <w:spacing w:line="560" w:lineRule="exact"/>
        <w:ind w:firstLine="627" w:firstLineChars="196"/>
        <w:textAlignment w:val="auto"/>
        <w:rPr>
          <w:rFonts w:hint="default"/>
          <w:lang w:val="en-US" w:eastAsia="zh-CN"/>
        </w:rPr>
      </w:pPr>
      <w:r>
        <w:rPr>
          <w:rFonts w:hint="eastAsia" w:ascii="仿宋_GB2312" w:hAnsi="仿宋_GB2312" w:eastAsia="仿宋_GB2312" w:cs="仿宋_GB2312"/>
          <w:b w:val="0"/>
          <w:bCs w:val="0"/>
          <w:color w:val="auto"/>
          <w:sz w:val="32"/>
          <w:szCs w:val="32"/>
          <w:u w:val="none"/>
          <w:lang w:val="en-US" w:eastAsia="zh-CN"/>
        </w:rPr>
        <w:t>本区域由</w:t>
      </w:r>
      <w:r>
        <w:rPr>
          <w:rFonts w:hint="eastAsia" w:ascii="方正仿宋_GBK" w:hAnsi="方正仿宋_GBK" w:eastAsia="方正仿宋_GBK" w:cs="方正仿宋_GBK"/>
          <w:b w:val="0"/>
          <w:bCs w:val="0"/>
          <w:color w:val="auto"/>
          <w:sz w:val="32"/>
          <w:szCs w:val="32"/>
          <w:u w:val="none"/>
          <w:lang w:val="en-US" w:eastAsia="zh-CN"/>
        </w:rPr>
        <w:t>□</w:t>
      </w:r>
      <w:r>
        <w:rPr>
          <w:rFonts w:hint="eastAsia" w:ascii="仿宋_GB2312" w:hAnsi="仿宋_GB2312" w:eastAsia="仿宋_GB2312" w:cs="仿宋_GB2312"/>
          <w:kern w:val="2"/>
          <w:sz w:val="32"/>
          <w:szCs w:val="32"/>
          <w:lang w:val="en-US" w:eastAsia="zh-CN" w:bidi="ar-SA"/>
        </w:rPr>
        <w:t>业主大会</w:t>
      </w:r>
      <w:r>
        <w:rPr>
          <w:rFonts w:hint="eastAsia" w:ascii="方正仿宋_GBK" w:hAnsi="方正仿宋_GBK" w:eastAsia="方正仿宋_GBK" w:cs="方正仿宋_GBK"/>
          <w:b w:val="0"/>
          <w:bCs w:val="0"/>
          <w:color w:val="auto"/>
          <w:sz w:val="32"/>
          <w:szCs w:val="32"/>
          <w:u w:val="none"/>
          <w:lang w:val="en-US" w:eastAsia="zh-CN"/>
        </w:rPr>
        <w:t xml:space="preserve"> □</w:t>
      </w:r>
      <w:r>
        <w:rPr>
          <w:rFonts w:hint="eastAsia" w:ascii="仿宋_GB2312" w:hAnsi="仿宋_GB2312" w:eastAsia="仿宋_GB2312" w:cs="仿宋_GB2312"/>
          <w:kern w:val="2"/>
          <w:sz w:val="32"/>
          <w:szCs w:val="32"/>
          <w:lang w:val="en-US" w:eastAsia="zh-CN" w:bidi="ar-SA"/>
        </w:rPr>
        <w:t>业主委员会</w:t>
      </w:r>
      <w:r>
        <w:rPr>
          <w:rFonts w:hint="eastAsia" w:ascii="方正仿宋_GBK" w:hAnsi="方正仿宋_GBK" w:eastAsia="方正仿宋_GBK" w:cs="方正仿宋_GBK"/>
          <w:b w:val="0"/>
          <w:bCs w:val="0"/>
          <w:color w:val="auto"/>
          <w:sz w:val="32"/>
          <w:szCs w:val="32"/>
          <w:u w:val="none"/>
          <w:lang w:val="en-US" w:eastAsia="zh-CN"/>
        </w:rPr>
        <w:t xml:space="preserve"> </w:t>
      </w:r>
      <w:r>
        <w:rPr>
          <w:rFonts w:hint="eastAsia" w:ascii="仿宋_GB2312" w:hAnsi="仿宋_GB2312" w:eastAsia="仿宋_GB2312" w:cs="仿宋_GB2312"/>
          <w:kern w:val="2"/>
          <w:sz w:val="32"/>
          <w:szCs w:val="32"/>
          <w:lang w:val="en-US" w:eastAsia="zh-CN" w:bidi="ar-SA"/>
        </w:rPr>
        <w:t>选聘</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kern w:val="2"/>
          <w:sz w:val="32"/>
          <w:szCs w:val="32"/>
          <w:lang w:val="en-US" w:eastAsia="zh-CN" w:bidi="ar-SA"/>
        </w:rPr>
        <w:t>（审计机构）进行审计。审计</w:t>
      </w:r>
      <w:r>
        <w:rPr>
          <w:rFonts w:hint="eastAsia" w:ascii="方正仿宋_GBK" w:hAnsi="方正仿宋_GBK" w:eastAsia="方正仿宋_GBK" w:cs="方正仿宋_GBK"/>
          <w:b w:val="0"/>
          <w:bCs w:val="0"/>
          <w:color w:val="auto"/>
          <w:sz w:val="32"/>
          <w:szCs w:val="32"/>
          <w:u w:val="none"/>
          <w:lang w:val="en-US" w:eastAsia="zh-CN"/>
        </w:rPr>
        <w:t>□</w:t>
      </w:r>
      <w:r>
        <w:rPr>
          <w:rFonts w:hint="eastAsia" w:ascii="仿宋_GB2312" w:hAnsi="仿宋_GB2312" w:eastAsia="仿宋_GB2312" w:cs="仿宋_GB2312"/>
          <w:kern w:val="2"/>
          <w:sz w:val="32"/>
          <w:szCs w:val="32"/>
          <w:lang w:val="en-US" w:eastAsia="zh-CN" w:bidi="ar-SA"/>
        </w:rPr>
        <w:t>每年</w:t>
      </w:r>
      <w:r>
        <w:rPr>
          <w:rFonts w:hint="eastAsia" w:ascii="方正仿宋_GBK" w:hAnsi="方正仿宋_GBK" w:eastAsia="方正仿宋_GBK" w:cs="方正仿宋_GBK"/>
          <w:b w:val="0"/>
          <w:bCs w:val="0"/>
          <w:color w:val="auto"/>
          <w:sz w:val="32"/>
          <w:szCs w:val="32"/>
          <w:u w:val="none"/>
          <w:lang w:val="en-US" w:eastAsia="zh-CN"/>
        </w:rPr>
        <w:t xml:space="preserve"> □</w:t>
      </w:r>
      <w:r>
        <w:rPr>
          <w:rFonts w:hint="eastAsia" w:ascii="仿宋_GB2312" w:hAnsi="仿宋_GB2312" w:eastAsia="仿宋_GB2312" w:cs="仿宋_GB2312"/>
          <w:kern w:val="2"/>
          <w:sz w:val="32"/>
          <w:szCs w:val="32"/>
          <w:lang w:val="en-US" w:eastAsia="zh-CN" w:bidi="ar-SA"/>
        </w:rPr>
        <w:t>每半年 进行一次。对业主委员会还应进行离任审计。</w:t>
      </w:r>
      <w:r>
        <w:rPr>
          <w:rFonts w:hint="eastAsia" w:ascii="仿宋_GB2312" w:hAnsi="仿宋_GB2312" w:eastAsia="仿宋_GB2312" w:cs="仿宋_GB2312"/>
          <w:color w:val="auto"/>
          <w:sz w:val="32"/>
          <w:szCs w:val="32"/>
        </w:rPr>
        <w:t>审计费用在公共收入中列支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u w:val="none"/>
          <w:lang w:val="en-US" w:eastAsia="zh-CN"/>
        </w:rPr>
        <w:t xml:space="preserve">审计结果应当向全体业主公开。 </w:t>
      </w:r>
    </w:p>
    <w:p>
      <w:pPr>
        <w:keepNext w:val="0"/>
        <w:keepLines w:val="0"/>
        <w:pageBreakBefore w:val="0"/>
        <w:widowControl/>
        <w:kinsoku/>
        <w:wordWrap/>
        <w:overflowPunct/>
        <w:topLinePunct w:val="0"/>
        <w:autoSpaceDE/>
        <w:autoSpaceDN/>
        <w:bidi w:val="0"/>
        <w:adjustRightInd/>
        <w:snapToGrid/>
        <w:spacing w:line="560" w:lineRule="exact"/>
        <w:ind w:firstLine="630" w:firstLineChars="196"/>
        <w:textAlignment w:val="auto"/>
        <w:rPr>
          <w:rFonts w:hint="eastAsia" w:ascii="仿宋_GB2312" w:hAnsi="仿宋" w:eastAsia="仿宋_GB2312"/>
          <w:color w:val="000000"/>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 w:eastAsia="仿宋_GB2312" w:cs="宋体"/>
          <w:color w:val="000000" w:themeColor="text1"/>
          <w:kern w:val="0"/>
          <w:sz w:val="32"/>
          <w:szCs w:val="32"/>
          <w14:textFill>
            <w14:solidFill>
              <w14:schemeClr w14:val="tx1"/>
            </w14:solidFill>
          </w14:textFill>
        </w:rPr>
        <w:t>业主交存的维修资金属于业主共有。</w:t>
      </w:r>
      <w:r>
        <w:rPr>
          <w:rFonts w:hint="eastAsia" w:ascii="仿宋_GB2312" w:hAnsi="仿宋" w:eastAsia="仿宋_GB2312"/>
          <w:color w:val="000000"/>
          <w:sz w:val="32"/>
          <w:szCs w:val="32"/>
        </w:rPr>
        <w:t>住宅共用部位、共用设施设备的维修、更新和改造</w:t>
      </w:r>
      <w:r>
        <w:rPr>
          <w:rFonts w:hint="eastAsia" w:ascii="仿宋_GB2312" w:hAnsi="仿宋" w:eastAsia="仿宋_GB2312"/>
          <w:color w:val="000000"/>
          <w:sz w:val="32"/>
          <w:szCs w:val="32"/>
          <w:lang w:eastAsia="zh-CN"/>
        </w:rPr>
        <w:t>使用维修资金的</w:t>
      </w:r>
      <w:r>
        <w:rPr>
          <w:rFonts w:hint="eastAsia" w:ascii="仿宋_GB2312" w:hAnsi="仿宋" w:eastAsia="仿宋_GB2312"/>
          <w:color w:val="000000"/>
          <w:sz w:val="32"/>
          <w:szCs w:val="32"/>
        </w:rPr>
        <w:t>，由相关业主按照专有部分面积所占的比例分摊。</w:t>
      </w:r>
    </w:p>
    <w:p>
      <w:pPr>
        <w:pStyle w:val="2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0"/>
        <w:rPr>
          <w:rFonts w:hint="eastAsia" w:ascii="黑体" w:hAnsi="黑体" w:eastAsia="黑体" w:cs="仿宋_GB2312"/>
          <w:sz w:val="32"/>
          <w:szCs w:val="32"/>
          <w:lang w:eastAsia="zh-CN"/>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业主维修资金分户账面余额不足以支付分摊费用的，差额部分由该业主补足。未交存维修资金的，由业主按照</w:t>
      </w:r>
      <w:r>
        <w:rPr>
          <w:rFonts w:hint="eastAsia" w:ascii="仿宋_GB2312" w:hAnsi="仿宋" w:eastAsia="仿宋_GB2312"/>
          <w:color w:val="000000"/>
          <w:sz w:val="32"/>
          <w:szCs w:val="32"/>
        </w:rPr>
        <w:t>专有部分面积所占的</w:t>
      </w:r>
      <w:r>
        <w:rPr>
          <w:rFonts w:hint="eastAsia" w:ascii="仿宋_GB2312" w:hAnsi="仿宋" w:eastAsia="仿宋_GB2312"/>
          <w:color w:val="000000"/>
          <w:sz w:val="32"/>
          <w:szCs w:val="32"/>
          <w:lang w:eastAsia="zh-CN"/>
        </w:rPr>
        <w:t>分摊</w:t>
      </w:r>
      <w:r>
        <w:rPr>
          <w:rFonts w:hint="eastAsia" w:ascii="仿宋_GB2312" w:hAnsi="仿宋" w:eastAsia="仿宋_GB2312"/>
          <w:color w:val="000000"/>
          <w:sz w:val="32"/>
          <w:szCs w:val="32"/>
        </w:rPr>
        <w:t>比例</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直接支付。</w:t>
      </w:r>
      <w:bookmarkStart w:id="19" w:name="_Toc289291344_WPSOffice_Level1"/>
    </w:p>
    <w:p>
      <w:pPr>
        <w:pStyle w:val="29"/>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第六章</w:t>
      </w:r>
      <w:r>
        <w:rPr>
          <w:rFonts w:hint="eastAsia" w:ascii="仿宋_GB2312" w:hAnsi="仿宋_GB2312" w:eastAsia="仿宋_GB2312" w:cs="仿宋_GB2312"/>
          <w:b/>
          <w:bCs/>
          <w:sz w:val="32"/>
          <w:szCs w:val="32"/>
          <w:lang w:val="en-US" w:eastAsia="zh-CN"/>
        </w:rPr>
        <w:t xml:space="preserve"> 物业服务人选聘</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lang w:eastAsia="zh-CN"/>
        </w:rPr>
        <w:t>本区域全体业主</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法律法规、本规约和业主大会议事规则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共有部分行使共同管理权，委托</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提供物业服务。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 xml:space="preserve">十条 </w:t>
      </w:r>
      <w:r>
        <w:rPr>
          <w:rFonts w:hint="eastAsia" w:ascii="仿宋_GB2312" w:hAnsi="仿宋_GB2312" w:eastAsia="仿宋_GB2312" w:cs="仿宋_GB2312"/>
          <w:sz w:val="32"/>
          <w:szCs w:val="32"/>
          <w:lang w:eastAsia="zh-CN"/>
        </w:rPr>
        <w:t>业主大会应采取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□招投标方式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lang w:val="en-US" w:eastAsia="zh-CN"/>
        </w:rPr>
        <w:t>协议方式选聘物业服务人，其中采用招投标方式的，应授权</w:t>
      </w:r>
      <w:r>
        <w:rPr>
          <w:rFonts w:hint="eastAsia" w:ascii="仿宋_GB2312" w:hAnsi="仿宋_GB2312" w:eastAsia="仿宋_GB2312" w:cs="仿宋_GB2312"/>
          <w:sz w:val="32"/>
          <w:szCs w:val="32"/>
          <w:lang w:eastAsia="zh-CN"/>
        </w:rPr>
        <w:t>□业主委员会</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lang w:val="en-US" w:eastAsia="zh-CN"/>
        </w:rPr>
        <w:t>招标代理机构组织招标，同时确定采取</w:t>
      </w:r>
      <w:r>
        <w:rPr>
          <w:rFonts w:hint="eastAsia" w:ascii="仿宋_GB2312" w:hAnsi="仿宋_GB2312" w:eastAsia="仿宋_GB2312" w:cs="仿宋_GB2312"/>
          <w:sz w:val="32"/>
          <w:szCs w:val="32"/>
          <w:lang w:eastAsia="zh-CN"/>
        </w:rPr>
        <w:t>□公开招标</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lang w:val="en-US" w:eastAsia="zh-CN"/>
        </w:rPr>
        <w:t>邀请招标方式。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default"/>
          <w:lang w:val="en-US" w:eastAsia="zh-CN"/>
        </w:rPr>
      </w:pPr>
      <w:r>
        <w:rPr>
          <w:rFonts w:hint="eastAsia"/>
          <w:lang w:val="en-US" w:eastAsia="zh-CN"/>
        </w:rPr>
        <w:t xml:space="preserve">  </w:t>
      </w:r>
      <w:r>
        <w:rPr>
          <w:rFonts w:hint="eastAsia" w:ascii="仿宋_GB2312" w:hAnsi="仿宋_GB2312" w:eastAsia="仿宋_GB2312" w:cs="仿宋_GB2312"/>
          <w:b w:val="0"/>
          <w:bCs/>
          <w:kern w:val="2"/>
          <w:sz w:val="32"/>
          <w:szCs w:val="32"/>
          <w:lang w:val="en-US" w:eastAsia="zh-CN" w:bidi="ar-SA"/>
        </w:rPr>
        <w:t>选聘物业服务人应</w:t>
      </w:r>
      <w:r>
        <w:rPr>
          <w:rFonts w:hint="eastAsia" w:ascii="仿宋_GB2312" w:hAnsi="仿宋_GB2312" w:eastAsia="仿宋_GB2312" w:cs="仿宋_GB2312"/>
          <w:bCs/>
          <w:sz w:val="32"/>
          <w:szCs w:val="32"/>
          <w:lang w:eastAsia="zh-CN"/>
        </w:rPr>
        <w:t>经专有部分面积占比三分之二以上的业主且人数占比三分之二以上的业主参与表决，</w:t>
      </w:r>
      <w:r>
        <w:rPr>
          <w:rFonts w:hint="eastAsia" w:ascii="仿宋_GB2312" w:hAnsi="仿宋_GB2312" w:eastAsia="仿宋_GB2312" w:cs="仿宋_GB2312"/>
          <w:bCs/>
          <w:sz w:val="32"/>
          <w:szCs w:val="32"/>
          <w:lang w:val="en-US" w:eastAsia="zh-CN"/>
        </w:rPr>
        <w:t>并经</w:t>
      </w:r>
      <w:r>
        <w:rPr>
          <w:rFonts w:hint="eastAsia" w:ascii="仿宋_GB2312" w:hAnsi="仿宋_GB2312" w:eastAsia="仿宋_GB2312" w:cs="仿宋_GB2312"/>
          <w:bCs/>
          <w:sz w:val="32"/>
          <w:szCs w:val="32"/>
          <w:lang w:eastAsia="zh-CN"/>
        </w:rPr>
        <w:t>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业主大会授权业主委员会与</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签定物业服务合同，合同期限不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业主大会会议通过</w:t>
      </w:r>
      <w:r>
        <w:rPr>
          <w:rFonts w:hint="eastAsia" w:ascii="仿宋_GB2312" w:hAnsi="仿宋_GB2312" w:eastAsia="仿宋_GB2312" w:cs="仿宋_GB2312"/>
          <w:sz w:val="32"/>
          <w:szCs w:val="32"/>
          <w:lang w:eastAsia="zh-CN"/>
        </w:rPr>
        <w:t>物业服务</w:t>
      </w:r>
      <w:r>
        <w:rPr>
          <w:rFonts w:hint="eastAsia" w:ascii="仿宋_GB2312" w:hAnsi="仿宋_GB2312" w:eastAsia="仿宋_GB2312" w:cs="仿宋_GB2312"/>
          <w:sz w:val="32"/>
          <w:szCs w:val="32"/>
        </w:rPr>
        <w:t>合同文本，业主委员会与</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签订正式物业服务合同后，应在</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日内将</w:t>
      </w:r>
      <w:r>
        <w:rPr>
          <w:rFonts w:hint="eastAsia" w:ascii="仿宋_GB2312" w:hAnsi="仿宋_GB2312" w:eastAsia="仿宋_GB2312" w:cs="仿宋_GB2312"/>
          <w:sz w:val="32"/>
          <w:szCs w:val="32"/>
          <w:lang w:val="en-US" w:eastAsia="zh-CN"/>
        </w:rPr>
        <w:t>物业服务</w:t>
      </w:r>
      <w:r>
        <w:rPr>
          <w:rFonts w:hint="eastAsia" w:ascii="仿宋_GB2312" w:hAnsi="仿宋_GB2312" w:eastAsia="仿宋_GB2312" w:cs="仿宋_GB2312"/>
          <w:sz w:val="32"/>
          <w:szCs w:val="32"/>
        </w:rPr>
        <w:t>合同提供给每户业主。提供方式包括：书面、电子</w:t>
      </w:r>
      <w:r>
        <w:rPr>
          <w:rFonts w:hint="eastAsia" w:ascii="仿宋_GB2312" w:hAnsi="仿宋_GB2312" w:eastAsia="仿宋_GB2312" w:cs="仿宋_GB2312"/>
          <w:sz w:val="32"/>
          <w:szCs w:val="32"/>
          <w:lang w:val="en-US" w:eastAsia="zh-CN"/>
        </w:rPr>
        <w:t>文本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仿宋_GB2312"/>
          <w:sz w:val="32"/>
          <w:szCs w:val="32"/>
          <w:lang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业主委员会应每年至少组织一次物业服务质量综合评价，并将</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结果告知全体业主。</w:t>
      </w:r>
      <w:bookmarkEnd w:id="11"/>
      <w:bookmarkStart w:id="20" w:name="_Toc26229"/>
      <w:bookmarkStart w:id="21" w:name="_Toc2056259522_WPSOffice_Level1"/>
    </w:p>
    <w:p>
      <w:pPr>
        <w:pStyle w:val="29"/>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第七章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违约</w:t>
      </w:r>
      <w:r>
        <w:rPr>
          <w:rFonts w:hint="eastAsia" w:ascii="仿宋_GB2312" w:hAnsi="仿宋_GB2312" w:eastAsia="仿宋_GB2312" w:cs="仿宋_GB2312"/>
          <w:b/>
          <w:bCs/>
          <w:sz w:val="32"/>
          <w:szCs w:val="32"/>
        </w:rPr>
        <w:t>责任</w:t>
      </w:r>
      <w:bookmarkEnd w:id="20"/>
      <w:bookmarkEnd w:id="21"/>
    </w:p>
    <w:p>
      <w:pPr>
        <w:keepNext w:val="0"/>
        <w:keepLines w:val="0"/>
        <w:pageBreakBefore w:val="0"/>
        <w:numPr>
          <w:ilvl w:val="0"/>
          <w:numId w:val="0"/>
        </w:numPr>
        <w:kinsoku/>
        <w:wordWrap/>
        <w:overflowPunct/>
        <w:topLinePunct w:val="0"/>
        <w:autoSpaceDE/>
        <w:autoSpaceDN/>
        <w:bidi w:val="0"/>
        <w:adjustRightInd/>
        <w:spacing w:line="560" w:lineRule="exact"/>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业主应自觉遵守本规约。</w:t>
      </w:r>
      <w:r>
        <w:rPr>
          <w:rFonts w:hint="eastAsia" w:ascii="仿宋_GB2312" w:hAnsi="仿宋_GB2312" w:eastAsia="仿宋_GB2312" w:cs="仿宋_GB2312"/>
          <w:sz w:val="32"/>
          <w:szCs w:val="32"/>
        </w:rPr>
        <w:t>违反本规约的，</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、业主委员会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相关业主等</w:t>
      </w:r>
      <w:r>
        <w:rPr>
          <w:rFonts w:hint="eastAsia" w:ascii="仿宋_GB2312" w:hAnsi="仿宋_GB2312" w:eastAsia="仿宋_GB2312" w:cs="仿宋_GB2312"/>
          <w:sz w:val="32"/>
          <w:szCs w:val="32"/>
        </w:rPr>
        <w:t>有权要求行为人停止侵害、消除危险、排除妨害、恢复原状、赔偿损失</w:t>
      </w:r>
      <w:r>
        <w:rPr>
          <w:rFonts w:hint="eastAsia" w:ascii="仿宋_GB2312" w:hAnsi="仿宋_GB2312" w:eastAsia="仿宋_GB2312" w:cs="仿宋_GB2312"/>
          <w:sz w:val="32"/>
          <w:szCs w:val="32"/>
          <w:lang w:eastAsia="zh-CN"/>
        </w:rPr>
        <w:t>。业主违反本规约的，</w:t>
      </w:r>
      <w:r>
        <w:rPr>
          <w:rFonts w:hint="eastAsia" w:ascii="方正仿宋_GBK" w:hAnsi="方正仿宋_GBK" w:eastAsia="方正仿宋_GBK" w:cs="方正仿宋_GBK"/>
          <w:sz w:val="32"/>
          <w:szCs w:val="32"/>
          <w:lang w:eastAsia="zh-CN"/>
        </w:rPr>
        <w:t>□</w:t>
      </w:r>
      <w:r>
        <w:rPr>
          <w:rFonts w:hint="eastAsia" w:ascii="仿宋_GB2312" w:hAnsi="仿宋_GB2312" w:eastAsia="仿宋_GB2312" w:cs="仿宋_GB2312"/>
          <w:sz w:val="32"/>
          <w:szCs w:val="32"/>
          <w:lang w:eastAsia="zh-CN"/>
        </w:rPr>
        <w:t>不得</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eastAsia" w:ascii="仿宋_GB2312" w:hAnsi="仿宋_GB2312" w:eastAsia="仿宋_GB2312" w:cs="仿宋_GB2312"/>
          <w:sz w:val="32"/>
          <w:szCs w:val="32"/>
          <w:lang w:eastAsia="zh-CN"/>
        </w:rPr>
        <w:t>可以</w:t>
      </w: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担任本区域业主委员会委员、候补委员。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应当根据物业服务合同约定的付费方式和标准，按时足额支付物业费。业主逾期</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支付物业费的，物业服务人可以催告其在合理期限内支付；拒不支付的，物业服务人可以依法申请仲裁或者提起诉讼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并要求业主支付违约金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业主</w:t>
      </w:r>
      <w:r>
        <w:rPr>
          <w:rFonts w:hint="eastAsia" w:ascii="仿宋_GB2312" w:hAnsi="仿宋_GB2312" w:eastAsia="仿宋_GB2312" w:cs="仿宋_GB2312"/>
          <w:sz w:val="32"/>
          <w:szCs w:val="32"/>
        </w:rPr>
        <w:t>违规装饰装修的，可以采取下列第</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项措施予以制止（可复选）：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（一）在违规行为停止或整改完毕前，禁止施工人员进入</w:t>
      </w:r>
      <w:r>
        <w:rPr>
          <w:rFonts w:hint="eastAsia" w:ascii="仿宋_GB2312" w:hAnsi="仿宋_GB2312" w:eastAsia="仿宋_GB2312" w:cs="仿宋_GB2312"/>
          <w:sz w:val="32"/>
          <w:szCs w:val="32"/>
          <w:lang w:eastAsia="zh-CN"/>
        </w:rPr>
        <w:t>本区域；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违规出租房屋的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可以采取下列第</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项措施予以制止（可复选）：</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不按指定的停车位（停车区域）停放车辆的，</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有权按</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车辆管理规定处理或强制移动，强制移动所产生的费用由相关业主承担。</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lang w:eastAsia="zh-CN"/>
        </w:rPr>
      </w:pPr>
      <w:r>
        <w:rPr>
          <w:rFonts w:hint="eastAsia" w:ascii="仿宋_GB2312" w:hAnsi="仿宋_GB2312" w:eastAsia="仿宋_GB2312" w:cs="仿宋_GB2312"/>
          <w:b/>
          <w:bCs/>
          <w:sz w:val="32"/>
          <w:szCs w:val="32"/>
          <w:lang w:eastAsia="zh-CN"/>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业主其他违反本规约的行为按照法律、法规、规章相关规定处理。</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outlineLvl w:val="0"/>
        <w:rPr>
          <w:rFonts w:hint="eastAsia" w:ascii="仿宋_GB2312" w:hAnsi="仿宋_GB2312" w:eastAsia="仿宋_GB2312" w:cs="仿宋_GB2312"/>
          <w:b/>
          <w:bCs/>
          <w:sz w:val="32"/>
          <w:szCs w:val="32"/>
        </w:rPr>
      </w:pPr>
      <w:bookmarkStart w:id="22" w:name="_Toc5532"/>
      <w:bookmarkStart w:id="23" w:name="_Toc16411"/>
      <w:bookmarkStart w:id="24" w:name="_Toc2023131140_WPSOffice_Level1"/>
      <w:r>
        <w:rPr>
          <w:rFonts w:hint="eastAsia" w:ascii="仿宋_GB2312" w:hAnsi="仿宋_GB2312" w:eastAsia="仿宋_GB2312" w:cs="仿宋_GB2312"/>
          <w:b/>
          <w:bCs/>
          <w:sz w:val="32"/>
          <w:szCs w:val="32"/>
          <w:lang w:eastAsia="zh-CN"/>
        </w:rPr>
        <w:t>第八章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附则</w:t>
      </w:r>
      <w:bookmarkEnd w:id="22"/>
      <w:bookmarkEnd w:id="23"/>
      <w:bookmarkEnd w:id="24"/>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在物业使用中产生矛盾时，应本着互谅互让的原则处理矛盾纠纷，营造安全、舒适、文明、和谐、美好的工作和生活环境。协商不成的，可以向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镇人民政府或者居</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民委员会申请调解，也可以依法申请仲裁或者提起诉讼。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业主对物业服务人的服务内容、服务方式、服务态度、服务效果等存在不满或异议的，应首先向业主委员会反映。业主委员会收到业主反映问题后应立即通知物业服务人，要求物业服务人根据具体情况进行整改。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eastAsia="zh-CN"/>
        </w:rPr>
        <w:t>业主对业主委员会的工作存在不满或异议的，应向居（村）民委员会</w:t>
      </w:r>
      <w:r>
        <w:rPr>
          <w:rFonts w:hint="eastAsia" w:ascii="仿宋_GB2312" w:hAnsi="仿宋_GB2312" w:eastAsia="仿宋_GB2312" w:cs="仿宋_GB2312"/>
          <w:sz w:val="32"/>
          <w:szCs w:val="32"/>
          <w:lang w:val="en-US" w:eastAsia="zh-CN"/>
        </w:rPr>
        <w:t>或乡</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CN"/>
        </w:rPr>
        <w:t>反映。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本规约自业主大会会议通过之日起生效。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本规约应在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区域内公示栏等显</w:t>
      </w:r>
      <w:r>
        <w:rPr>
          <w:rFonts w:hint="eastAsia" w:ascii="仿宋_GB2312" w:hAnsi="仿宋_GB2312" w:eastAsia="仿宋_GB2312" w:cs="仿宋_GB2312"/>
          <w:sz w:val="32"/>
          <w:szCs w:val="32"/>
          <w:lang w:val="en-US" w:eastAsia="zh-CN"/>
        </w:rPr>
        <w:t>著</w:t>
      </w:r>
      <w:r>
        <w:rPr>
          <w:rFonts w:hint="eastAsia" w:ascii="仿宋_GB2312" w:hAnsi="仿宋_GB2312" w:eastAsia="仿宋_GB2312" w:cs="仿宋_GB2312"/>
          <w:sz w:val="32"/>
          <w:szCs w:val="32"/>
        </w:rPr>
        <w:t>位置长期公示。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bookmarkStart w:id="25" w:name="_Toc3087"/>
      <w:bookmarkEnd w:id="25"/>
      <w:bookmarkStart w:id="26" w:name="_Toc24925"/>
      <w:bookmarkEnd w:id="26"/>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业主经依法表决同意不设立业主大会，由全体业主依法决定共同事项或在业主中推选执行机构的，全体业主或执行机构可以参照本文本制定管理规约。</w:t>
      </w:r>
    </w:p>
    <w:p>
      <w:pPr>
        <w:pStyle w:val="2"/>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w:t>
      </w:r>
      <w:r>
        <w:rPr>
          <w:rFonts w:hint="eastAsia" w:ascii="仿宋_GB2312" w:hAnsi="仿宋_GB2312" w:eastAsia="仿宋_GB2312" w:cs="仿宋_GB2312"/>
          <w:kern w:val="2"/>
          <w:sz w:val="32"/>
          <w:szCs w:val="32"/>
          <w:lang w:val="en-US" w:eastAsia="zh-CN" w:bidi="ar-SA"/>
        </w:rPr>
        <w:t>1.项目总平面图</w:t>
      </w:r>
    </w:p>
    <w:p>
      <w:pPr>
        <w:keepNext w:val="0"/>
        <w:keepLines w:val="0"/>
        <w:pageBreakBefore w:val="0"/>
        <w:kinsoku/>
        <w:wordWrap/>
        <w:overflowPunct/>
        <w:topLinePunct w:val="0"/>
        <w:autoSpaceDE/>
        <w:autoSpaceDN/>
        <w:bidi w:val="0"/>
        <w:adjustRightInd/>
        <w:snapToGrid w:val="0"/>
        <w:spacing w:line="60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2.物业管理区域划分意见书</w:t>
      </w:r>
    </w:p>
    <w:p>
      <w:pPr>
        <w:keepNext w:val="0"/>
        <w:keepLines w:val="0"/>
        <w:pageBreakBefore w:val="0"/>
        <w:kinsoku/>
        <w:wordWrap/>
        <w:overflowPunct/>
        <w:topLinePunct w:val="0"/>
        <w:autoSpaceDE/>
        <w:autoSpaceDN/>
        <w:bidi w:val="0"/>
        <w:adjustRightInd/>
        <w:snapToGrid w:val="0"/>
        <w:spacing w:line="60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3.物业构成明细</w:t>
      </w:r>
    </w:p>
    <w:p>
      <w:pPr>
        <w:keepNext w:val="0"/>
        <w:keepLines w:val="0"/>
        <w:pageBreakBefore w:val="0"/>
        <w:kinsoku/>
        <w:wordWrap/>
        <w:overflowPunct/>
        <w:topLinePunct w:val="0"/>
        <w:autoSpaceDE/>
        <w:autoSpaceDN/>
        <w:bidi w:val="0"/>
        <w:adjustRightInd/>
        <w:snapToGrid w:val="0"/>
        <w:spacing w:line="60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4.物业服务用房平面图及说明</w:t>
      </w:r>
    </w:p>
    <w:p>
      <w:pPr>
        <w:keepNext w:val="0"/>
        <w:keepLines w:val="0"/>
        <w:pageBreakBefore w:val="0"/>
        <w:kinsoku/>
        <w:wordWrap/>
        <w:overflowPunct/>
        <w:topLinePunct w:val="0"/>
        <w:autoSpaceDE/>
        <w:autoSpaceDN/>
        <w:bidi w:val="0"/>
        <w:adjustRightInd/>
        <w:snapToGrid w:val="0"/>
        <w:spacing w:line="60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5.物业共用部位明细</w:t>
      </w:r>
    </w:p>
    <w:p>
      <w:pPr>
        <w:keepNext w:val="0"/>
        <w:keepLines w:val="0"/>
        <w:pageBreakBefore w:val="0"/>
        <w:kinsoku/>
        <w:wordWrap/>
        <w:overflowPunct/>
        <w:topLinePunct w:val="0"/>
        <w:autoSpaceDE/>
        <w:autoSpaceDN/>
        <w:bidi w:val="0"/>
        <w:adjustRightInd/>
        <w:snapToGrid w:val="0"/>
        <w:spacing w:line="60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6.物业共用设施设备明细</w:t>
      </w:r>
    </w:p>
    <w:p>
      <w:pPr>
        <w:pStyle w:val="2"/>
        <w:keepNext w:val="0"/>
        <w:keepLines w:val="0"/>
        <w:pageBreakBefore w:val="0"/>
        <w:kinsoku/>
        <w:wordWrap/>
        <w:overflowPunct/>
        <w:topLinePunct w:val="0"/>
        <w:autoSpaceDE/>
        <w:autoSpaceDN/>
        <w:bidi w:val="0"/>
        <w:adjustRightInd/>
        <w:spacing w:line="600" w:lineRule="exact"/>
        <w:ind w:left="0" w:leftChars="0"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7.业主共有部分不动产登记明细</w:t>
      </w:r>
    </w:p>
    <w:p>
      <w:pPr>
        <w:pStyle w:val="2"/>
        <w:keepNext w:val="0"/>
        <w:keepLines w:val="0"/>
        <w:pageBreakBefore w:val="0"/>
        <w:kinsoku/>
        <w:wordWrap/>
        <w:overflowPunct/>
        <w:topLinePunct w:val="0"/>
        <w:autoSpaceDE/>
        <w:autoSpaceDN/>
        <w:bidi w:val="0"/>
        <w:adjustRightInd/>
        <w:spacing w:line="600" w:lineRule="exact"/>
        <w:ind w:left="0" w:leftChars="0"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8.车位（库）平面图</w:t>
      </w:r>
    </w:p>
    <w:p>
      <w:pPr>
        <w:pStyle w:val="2"/>
        <w:keepNext w:val="0"/>
        <w:keepLines w:val="0"/>
        <w:pageBreakBefore w:val="0"/>
        <w:kinsoku/>
        <w:wordWrap/>
        <w:overflowPunct/>
        <w:topLinePunct w:val="0"/>
        <w:autoSpaceDE/>
        <w:autoSpaceDN/>
        <w:bidi w:val="0"/>
        <w:adjustRightInd/>
        <w:spacing w:line="600" w:lineRule="exact"/>
        <w:ind w:left="0" w:leftChars="0" w:firstLine="1600" w:firstLineChars="500"/>
        <w:textAlignment w:val="auto"/>
        <w:rPr>
          <w:rFonts w:ascii="仿宋_GB2312" w:hAnsi="仿宋_GB2312" w:eastAsia="仿宋_GB2312" w:cs="仿宋_GB2312"/>
          <w:color w:val="auto"/>
          <w:sz w:val="32"/>
          <w:szCs w:val="32"/>
        </w:rPr>
      </w:pPr>
    </w:p>
    <w:p>
      <w:pPr>
        <w:rPr>
          <w:rFonts w:hint="eastAsia"/>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napToGrid w:val="0"/>
        <w:spacing w:line="500" w:lineRule="exact"/>
        <w:rPr>
          <w:rFonts w:hint="eastAsia" w:ascii="仿宋_GB2312" w:hAnsi="仿宋_GB2312" w:eastAsia="黑体" w:cs="仿宋_GB2312"/>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pStyle w:val="4"/>
        <w:ind w:left="0" w:leftChars="0" w:firstLine="0" w:firstLineChars="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项目总平面图</w:t>
      </w:r>
    </w:p>
    <w:p>
      <w:pPr>
        <w:spacing w:line="560" w:lineRule="exact"/>
        <w:ind w:firstLine="4160" w:firstLineChars="1300"/>
        <w:rPr>
          <w:rFonts w:ascii="仿宋_GB2312" w:hAnsi="仿宋_GB2312" w:eastAsia="仿宋_GB2312" w:cs="仿宋_GB2312"/>
          <w:sz w:val="32"/>
          <w:szCs w:val="32"/>
        </w:rPr>
      </w:pPr>
    </w:p>
    <w:p>
      <w:pPr>
        <w:spacing w:line="560" w:lineRule="exact"/>
        <w:ind w:firstLine="4160" w:firstLineChars="1300"/>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
      <w:pPr>
        <w:snapToGrid w:val="0"/>
        <w:spacing w:line="560" w:lineRule="exact"/>
        <w:rPr>
          <w:rFonts w:ascii="仿宋_GB2312" w:hAnsi="仿宋_GB2312" w:eastAsia="仿宋_GB2312" w:cs="仿宋_GB2312"/>
          <w:sz w:val="32"/>
          <w:szCs w:val="32"/>
        </w:rPr>
      </w:pPr>
    </w:p>
    <w:p>
      <w:pPr>
        <w:pStyle w:val="2"/>
      </w:pPr>
    </w:p>
    <w:p/>
    <w:p>
      <w:pPr>
        <w:spacing w:line="560" w:lineRule="exact"/>
        <w:outlineLvl w:val="0"/>
        <w:rPr>
          <w:rStyle w:val="27"/>
          <w:rFonts w:hint="eastAsia" w:ascii="黑体" w:hAnsi="黑体" w:eastAsia="黑体" w:cs="黑体"/>
          <w:b w:val="0"/>
          <w:bCs/>
          <w:sz w:val="32"/>
          <w:szCs w:val="32"/>
          <w:lang w:val="en-US" w:eastAsia="zh-CN"/>
        </w:rPr>
      </w:pPr>
      <w:bookmarkStart w:id="27" w:name="_Toc9411"/>
      <w:r>
        <w:rPr>
          <w:rStyle w:val="27"/>
          <w:rFonts w:hint="eastAsia" w:ascii="黑体" w:hAnsi="黑体" w:eastAsia="黑体" w:cs="黑体"/>
          <w:b w:val="0"/>
          <w:bCs/>
          <w:sz w:val="32"/>
          <w:szCs w:val="32"/>
        </w:rPr>
        <w:t>附件</w:t>
      </w:r>
      <w:bookmarkEnd w:id="27"/>
      <w:r>
        <w:rPr>
          <w:rStyle w:val="27"/>
          <w:rFonts w:hint="eastAsia" w:ascii="黑体" w:hAnsi="黑体" w:eastAsia="黑体" w:cs="黑体"/>
          <w:b w:val="0"/>
          <w:bCs/>
          <w:sz w:val="32"/>
          <w:szCs w:val="32"/>
          <w:lang w:val="en-US" w:eastAsia="zh-CN"/>
        </w:rPr>
        <w:t>2</w:t>
      </w:r>
    </w:p>
    <w:p>
      <w:pPr>
        <w:pStyle w:val="4"/>
        <w:ind w:firstLine="640"/>
        <w:jc w:val="center"/>
        <w:rPr>
          <w:rFonts w:ascii="仿宋_GB2312" w:hAnsi="仿宋_GB2312" w:eastAsia="仿宋_GB2312" w:cs="仿宋_GB2312"/>
        </w:rPr>
      </w:pPr>
      <w:r>
        <w:rPr>
          <w:rFonts w:hint="eastAsia" w:ascii="仿宋_GB2312" w:hAnsi="仿宋_GB2312" w:eastAsia="仿宋_GB2312" w:cs="仿宋_GB2312"/>
        </w:rPr>
        <w:t>物业管理区域划分意见书</w:t>
      </w:r>
    </w:p>
    <w:p>
      <w:pPr>
        <w:rPr>
          <w:rFonts w:ascii="仿宋_GB2312" w:hAnsi="仿宋_GB2312" w:eastAsia="仿宋_GB2312" w:cs="仿宋_GB2312"/>
          <w:sz w:val="32"/>
          <w:szCs w:val="32"/>
        </w:rPr>
      </w:pPr>
    </w:p>
    <w:p>
      <w:pPr>
        <w:pStyle w:val="4"/>
        <w:ind w:firstLine="640"/>
        <w:rPr>
          <w:rFonts w:ascii="仿宋_GB2312" w:hAnsi="仿宋_GB2312" w:eastAsia="仿宋_GB2312" w:cs="仿宋_GB2312"/>
        </w:rPr>
      </w:pPr>
    </w:p>
    <w:p>
      <w:pPr>
        <w:rPr>
          <w:rFonts w:ascii="仿宋_GB2312" w:hAnsi="仿宋_GB2312" w:eastAsia="仿宋_GB2312" w:cs="仿宋_GB2312"/>
          <w:sz w:val="32"/>
          <w:szCs w:val="32"/>
        </w:rPr>
      </w:pPr>
    </w:p>
    <w:p>
      <w:pPr>
        <w:pStyle w:val="4"/>
        <w:ind w:firstLine="640"/>
        <w:rPr>
          <w:rFonts w:ascii="仿宋_GB2312" w:hAnsi="仿宋_GB2312" w:eastAsia="仿宋_GB2312" w:cs="仿宋_GB2312"/>
        </w:rPr>
      </w:pPr>
    </w:p>
    <w:p>
      <w:pPr>
        <w:rPr>
          <w:rFonts w:ascii="仿宋_GB2312" w:hAnsi="仿宋_GB2312" w:eastAsia="仿宋_GB2312" w:cs="仿宋_GB2312"/>
          <w:sz w:val="32"/>
          <w:szCs w:val="32"/>
        </w:rPr>
      </w:pPr>
    </w:p>
    <w:p>
      <w:pPr>
        <w:pStyle w:val="4"/>
        <w:ind w:firstLine="640"/>
        <w:rPr>
          <w:rFonts w:ascii="仿宋_GB2312" w:hAnsi="仿宋_GB2312" w:eastAsia="仿宋_GB2312" w:cs="仿宋_GB2312"/>
        </w:rPr>
      </w:pPr>
    </w:p>
    <w:p>
      <w:pPr>
        <w:rPr>
          <w:rFonts w:ascii="仿宋_GB2312" w:hAnsi="仿宋_GB2312" w:eastAsia="仿宋_GB2312" w:cs="仿宋_GB2312"/>
          <w:sz w:val="32"/>
          <w:szCs w:val="32"/>
        </w:rPr>
      </w:pPr>
    </w:p>
    <w:p>
      <w:pPr>
        <w:pStyle w:val="4"/>
        <w:ind w:firstLine="640"/>
        <w:rPr>
          <w:rFonts w:ascii="仿宋_GB2312" w:hAnsi="仿宋_GB2312" w:eastAsia="仿宋_GB2312" w:cs="仿宋_GB2312"/>
        </w:rPr>
      </w:pPr>
    </w:p>
    <w:p>
      <w:pPr>
        <w:rPr>
          <w:rFonts w:ascii="仿宋_GB2312" w:hAnsi="仿宋_GB2312" w:eastAsia="仿宋_GB2312" w:cs="仿宋_GB2312"/>
          <w:sz w:val="32"/>
          <w:szCs w:val="32"/>
        </w:rPr>
      </w:pPr>
    </w:p>
    <w:p>
      <w:pPr>
        <w:pStyle w:val="4"/>
        <w:ind w:firstLine="640"/>
        <w:rPr>
          <w:rFonts w:ascii="仿宋_GB2312" w:hAnsi="仿宋_GB2312" w:eastAsia="仿宋_GB2312" w:cs="仿宋_GB2312"/>
        </w:rPr>
      </w:pPr>
    </w:p>
    <w:p>
      <w:pPr>
        <w:rPr>
          <w:rFonts w:ascii="仿宋_GB2312" w:hAnsi="仿宋_GB2312" w:eastAsia="仿宋_GB2312" w:cs="仿宋_GB2312"/>
          <w:sz w:val="32"/>
          <w:szCs w:val="32"/>
        </w:rPr>
      </w:pPr>
    </w:p>
    <w:p>
      <w:pPr>
        <w:pStyle w:val="4"/>
        <w:ind w:firstLine="640"/>
        <w:rPr>
          <w:rFonts w:ascii="仿宋_GB2312" w:hAnsi="仿宋_GB2312" w:eastAsia="仿宋_GB2312" w:cs="仿宋_GB2312"/>
        </w:rPr>
      </w:pPr>
    </w:p>
    <w:p>
      <w:pPr>
        <w:rPr>
          <w:rFonts w:ascii="仿宋_GB2312" w:hAnsi="仿宋_GB2312" w:eastAsia="仿宋_GB2312" w:cs="仿宋_GB2312"/>
          <w:sz w:val="32"/>
          <w:szCs w:val="32"/>
        </w:rPr>
      </w:pPr>
    </w:p>
    <w:p>
      <w:pPr>
        <w:pStyle w:val="4"/>
        <w:ind w:firstLine="640"/>
        <w:rPr>
          <w:rFonts w:ascii="仿宋_GB2312" w:hAnsi="仿宋_GB2312" w:eastAsia="仿宋_GB2312" w:cs="仿宋_GB2312"/>
        </w:rPr>
      </w:pPr>
    </w:p>
    <w:p>
      <w:pPr>
        <w:rPr>
          <w:rFonts w:ascii="仿宋_GB2312" w:hAnsi="仿宋_GB2312" w:eastAsia="仿宋_GB2312" w:cs="仿宋_GB2312"/>
          <w:sz w:val="32"/>
          <w:szCs w:val="32"/>
        </w:rPr>
      </w:pPr>
    </w:p>
    <w:p>
      <w:pPr>
        <w:pStyle w:val="4"/>
        <w:ind w:firstLine="640"/>
        <w:rPr>
          <w:rFonts w:ascii="仿宋_GB2312" w:hAnsi="仿宋_GB2312" w:eastAsia="仿宋_GB2312" w:cs="仿宋_GB231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pStyle w:val="4"/>
        <w:ind w:firstLine="640"/>
        <w:rPr>
          <w:rFonts w:ascii="仿宋_GB2312" w:hAnsi="仿宋_GB2312" w:eastAsia="仿宋_GB2312" w:cs="仿宋_GB2312"/>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物业构成明细</w:t>
      </w:r>
    </w:p>
    <w:tbl>
      <w:tblPr>
        <w:tblStyle w:val="15"/>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类  型</w:t>
            </w:r>
          </w:p>
        </w:tc>
        <w:tc>
          <w:tcPr>
            <w:tcW w:w="2036"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幢  数</w:t>
            </w:r>
          </w:p>
        </w:tc>
        <w:tc>
          <w:tcPr>
            <w:tcW w:w="216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套（单元）数</w:t>
            </w:r>
          </w:p>
        </w:tc>
        <w:tc>
          <w:tcPr>
            <w:tcW w:w="2066"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建筑面积</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高层住宅</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多层住宅</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别  墅</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办公楼</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商业用房</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工业用房</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车库</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会所</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学校</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u w:val="single"/>
              </w:rPr>
            </w:pP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32"/>
                <w:szCs w:val="32"/>
              </w:rPr>
            </w:pP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　计</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　注</w:t>
            </w:r>
          </w:p>
        </w:tc>
        <w:tc>
          <w:tcPr>
            <w:tcW w:w="2036" w:type="dxa"/>
            <w:vAlign w:val="center"/>
          </w:tcPr>
          <w:p>
            <w:pPr>
              <w:spacing w:line="560" w:lineRule="exact"/>
              <w:jc w:val="center"/>
              <w:rPr>
                <w:rFonts w:ascii="仿宋_GB2312" w:hAnsi="仿宋_GB2312" w:eastAsia="仿宋_GB2312" w:cs="仿宋_GB2312"/>
                <w:sz w:val="32"/>
                <w:szCs w:val="32"/>
              </w:rPr>
            </w:pPr>
          </w:p>
        </w:tc>
        <w:tc>
          <w:tcPr>
            <w:tcW w:w="2161" w:type="dxa"/>
            <w:vAlign w:val="center"/>
          </w:tcPr>
          <w:p>
            <w:pPr>
              <w:spacing w:line="560" w:lineRule="exact"/>
              <w:jc w:val="center"/>
              <w:rPr>
                <w:rFonts w:ascii="仿宋_GB2312" w:hAnsi="仿宋_GB2312" w:eastAsia="仿宋_GB2312" w:cs="仿宋_GB2312"/>
                <w:sz w:val="32"/>
                <w:szCs w:val="32"/>
              </w:rPr>
            </w:pPr>
          </w:p>
        </w:tc>
        <w:tc>
          <w:tcPr>
            <w:tcW w:w="2066" w:type="dxa"/>
            <w:vAlign w:val="center"/>
          </w:tcPr>
          <w:p>
            <w:pPr>
              <w:spacing w:line="560" w:lineRule="exact"/>
              <w:jc w:val="center"/>
              <w:rPr>
                <w:rFonts w:ascii="仿宋_GB2312" w:hAnsi="仿宋_GB2312" w:eastAsia="仿宋_GB2312" w:cs="仿宋_GB2312"/>
                <w:sz w:val="32"/>
                <w:szCs w:val="32"/>
              </w:rPr>
            </w:pPr>
          </w:p>
        </w:tc>
      </w:tr>
    </w:tbl>
    <w:p>
      <w:pPr>
        <w:spacing w:line="560" w:lineRule="exact"/>
        <w:outlineLvl w:val="0"/>
        <w:rPr>
          <w:rStyle w:val="27"/>
          <w:rFonts w:hint="eastAsia" w:ascii="黑体" w:hAnsi="黑体" w:eastAsia="黑体" w:cs="黑体"/>
          <w:sz w:val="32"/>
          <w:szCs w:val="32"/>
          <w:lang w:val="en-US" w:eastAsia="zh-CN"/>
        </w:rPr>
      </w:pPr>
      <w:r>
        <w:rPr>
          <w:rFonts w:hint="eastAsia" w:ascii="仿宋_GB2312" w:hAnsi="仿宋_GB2312" w:eastAsia="仿宋_GB2312" w:cs="仿宋_GB2312"/>
          <w:sz w:val="32"/>
          <w:szCs w:val="32"/>
        </w:rPr>
        <w:br w:type="page"/>
      </w:r>
      <w:bookmarkStart w:id="28" w:name="_Toc7506"/>
      <w:r>
        <w:rPr>
          <w:rStyle w:val="27"/>
          <w:rFonts w:hint="eastAsia" w:ascii="黑体" w:hAnsi="黑体" w:eastAsia="黑体" w:cs="黑体"/>
          <w:b w:val="0"/>
          <w:bCs/>
          <w:sz w:val="32"/>
          <w:szCs w:val="32"/>
        </w:rPr>
        <w:t>附件</w:t>
      </w:r>
      <w:bookmarkEnd w:id="28"/>
      <w:r>
        <w:rPr>
          <w:rStyle w:val="27"/>
          <w:rFonts w:hint="eastAsia" w:ascii="黑体" w:hAnsi="黑体" w:eastAsia="黑体" w:cs="黑体"/>
          <w:b w:val="0"/>
          <w:bCs/>
          <w:sz w:val="32"/>
          <w:szCs w:val="32"/>
          <w:lang w:val="en-US" w:eastAsia="zh-CN"/>
        </w:rPr>
        <w:t>4</w:t>
      </w:r>
    </w:p>
    <w:p>
      <w:pPr>
        <w:pStyle w:val="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物业服务用房平面图及说明</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spacing w:line="560" w:lineRule="exact"/>
        <w:jc w:val="center"/>
        <w:rPr>
          <w:rFonts w:hint="eastAsia" w:ascii="仿宋_GB2312" w:hAnsi="仿宋_GB2312" w:eastAsia="仿宋_GB2312" w:cs="仿宋_GB2312"/>
          <w:sz w:val="32"/>
          <w:szCs w:val="32"/>
        </w:rPr>
      </w:pPr>
    </w:p>
    <w:p>
      <w:pPr>
        <w:spacing w:line="560" w:lineRule="exact"/>
        <w:outlineLvl w:val="0"/>
        <w:rPr>
          <w:rStyle w:val="27"/>
          <w:rFonts w:hint="default" w:ascii="黑体" w:hAnsi="黑体" w:eastAsia="黑体" w:cs="黑体"/>
          <w:b w:val="0"/>
          <w:bCs/>
          <w:sz w:val="32"/>
          <w:szCs w:val="32"/>
          <w:lang w:val="en-US" w:eastAsia="zh-CN"/>
        </w:rPr>
      </w:pPr>
      <w:r>
        <w:rPr>
          <w:rStyle w:val="27"/>
          <w:rFonts w:hint="eastAsia" w:ascii="黑体" w:hAnsi="黑体" w:eastAsia="黑体" w:cs="黑体"/>
          <w:b w:val="0"/>
          <w:bCs/>
          <w:sz w:val="32"/>
          <w:szCs w:val="32"/>
          <w:lang w:eastAsia="zh-CN"/>
        </w:rPr>
        <w:t>附件</w:t>
      </w:r>
      <w:r>
        <w:rPr>
          <w:rStyle w:val="27"/>
          <w:rFonts w:hint="eastAsia" w:ascii="黑体" w:hAnsi="黑体" w:eastAsia="黑体" w:cs="黑体"/>
          <w:b w:val="0"/>
          <w:bCs/>
          <w:sz w:val="32"/>
          <w:szCs w:val="32"/>
          <w:lang w:val="en-US" w:eastAsia="zh-CN"/>
        </w:rPr>
        <w:t>5</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物业共用部位明细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1.房屋承重结构；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2.房屋主体结构；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3.公共门厅；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4.公共走廊；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5.公共楼梯间；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6.内天井；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7.户外墙面；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8.屋面；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9.传达室；</w:t>
      </w:r>
    </w:p>
    <w:p>
      <w:pPr>
        <w:numPr>
          <w:ins w:id="0" w:author="Administrator" w:date=""/>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w:t>
      </w:r>
    </w:p>
    <w:p>
      <w:pPr>
        <w:spacing w:line="560" w:lineRule="exact"/>
        <w:outlineLvl w:val="0"/>
        <w:rPr>
          <w:rStyle w:val="27"/>
          <w:rFonts w:hint="eastAsia" w:eastAsia="黑体"/>
          <w:lang w:val="en-US" w:eastAsia="zh-CN"/>
        </w:rPr>
      </w:pPr>
      <w:r>
        <w:rPr>
          <w:rFonts w:hint="eastAsia" w:ascii="仿宋_GB2312" w:hAnsi="仿宋_GB2312" w:eastAsia="仿宋_GB2312" w:cs="仿宋_GB2312"/>
          <w:sz w:val="32"/>
          <w:szCs w:val="32"/>
        </w:rPr>
        <w:br w:type="page"/>
      </w:r>
      <w:bookmarkStart w:id="29" w:name="_Toc14418"/>
      <w:r>
        <w:rPr>
          <w:rStyle w:val="27"/>
          <w:rFonts w:hint="eastAsia" w:ascii="黑体" w:hAnsi="黑体" w:eastAsia="黑体" w:cs="黑体"/>
          <w:b w:val="0"/>
          <w:bCs/>
          <w:sz w:val="32"/>
          <w:szCs w:val="32"/>
        </w:rPr>
        <w:t>附件</w:t>
      </w:r>
      <w:bookmarkEnd w:id="29"/>
      <w:r>
        <w:rPr>
          <w:rStyle w:val="27"/>
          <w:rFonts w:hint="eastAsia" w:ascii="黑体" w:hAnsi="黑体" w:eastAsia="黑体" w:cs="黑体"/>
          <w:b w:val="0"/>
          <w:bCs/>
          <w:sz w:val="32"/>
          <w:szCs w:val="32"/>
          <w:lang w:val="en-US" w:eastAsia="zh-CN"/>
        </w:rPr>
        <w:t>6</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物业共用设施设备明细</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1.绿地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平方米；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2.道路</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3.化粪池</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个；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4.垃圾中转站</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5.水泵</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个；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6.水箱</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7.电梯</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8.信报箱</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9.消防设施</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10.公共照明设施</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11.监控设施</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12.避雷设施</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13.共用天线</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14.污水井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15.雨水井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16.机动车库</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17.露天停车场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18.电动车集中停放车棚</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平方米；</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rPr>
      </w:pPr>
      <w:r>
        <w:rPr>
          <w:rFonts w:hint="eastAsia" w:ascii="仿宋_GB2312" w:hAnsi="仿宋_GB2312" w:eastAsia="仿宋_GB2312" w:cs="仿宋_GB2312"/>
        </w:rPr>
        <w:t>19.电动车集中充电桩</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20.共用设施设备用房</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21.物业服务用房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rPr>
          <w:rFonts w:hint="eastAsia" w:ascii="仿宋_GB2312" w:hAnsi="仿宋_GB2312" w:eastAsia="仿宋_GB2312" w:cs="仿宋_GB2312"/>
          <w:sz w:val="32"/>
          <w:szCs w:val="32"/>
        </w:rPr>
      </w:pPr>
    </w:p>
    <w:p>
      <w:pPr>
        <w:pStyle w:val="4"/>
        <w:spacing w:line="500" w:lineRule="exact"/>
        <w:ind w:left="0" w:leftChars="0" w:firstLine="0" w:firstLineChars="0"/>
        <w:rPr>
          <w:rFonts w:hint="default" w:ascii="仿宋_GB2312" w:hAnsi="仿宋_GB2312" w:eastAsia="仿宋_GB2312" w:cs="仿宋_GB2312"/>
          <w:sz w:val="28"/>
          <w:szCs w:val="28"/>
          <w:lang w:val="en-US" w:eastAsia="zh-CN"/>
        </w:rPr>
      </w:pPr>
      <w:r>
        <w:rPr>
          <w:rStyle w:val="27"/>
          <w:rFonts w:hint="eastAsia" w:ascii="黑体" w:hAnsi="黑体" w:eastAsia="黑体" w:cs="黑体"/>
          <w:b w:val="0"/>
          <w:bCs/>
          <w:sz w:val="32"/>
          <w:szCs w:val="32"/>
          <w:lang w:val="en-US" w:eastAsia="zh-CN" w:bidi="ar-SA"/>
        </w:rPr>
        <w:t>附件7</w:t>
      </w:r>
    </w:p>
    <w:p>
      <w:pPr>
        <w:pStyle w:val="4"/>
        <w:spacing w:line="50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业主共有部分不动产登记明细</w:t>
      </w:r>
    </w:p>
    <w:p>
      <w:pPr>
        <w:pStyle w:val="2"/>
        <w:rPr>
          <w:rFonts w:hint="default" w:eastAsia="宋体"/>
          <w:lang w:val="en-US" w:eastAsia="zh-CN"/>
        </w:rPr>
      </w:pPr>
      <w:r>
        <w:rPr>
          <w:rFonts w:hint="eastAsia"/>
          <w:lang w:val="en-US" w:eastAsia="zh-CN"/>
        </w:rPr>
        <w:t xml:space="preserve">                        </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pPr>
    </w:p>
    <w:p>
      <w:pPr>
        <w:pStyle w:val="2"/>
        <w:ind w:left="0" w:leftChars="0" w:firstLine="0" w:firstLineChars="0"/>
        <w:rPr>
          <w:rStyle w:val="27"/>
          <w:rFonts w:hint="default" w:ascii="黑体" w:hAnsi="黑体" w:eastAsia="黑体" w:cs="黑体"/>
          <w:b w:val="0"/>
          <w:bCs/>
          <w:sz w:val="32"/>
          <w:szCs w:val="32"/>
          <w:lang w:val="en-US" w:eastAsia="zh-CN" w:bidi="ar-SA"/>
        </w:rPr>
      </w:pPr>
      <w:r>
        <w:rPr>
          <w:rStyle w:val="27"/>
          <w:rFonts w:hint="eastAsia" w:ascii="黑体" w:hAnsi="黑体" w:eastAsia="黑体" w:cs="黑体"/>
          <w:b w:val="0"/>
          <w:bCs/>
          <w:sz w:val="32"/>
          <w:szCs w:val="32"/>
          <w:lang w:val="en-US" w:eastAsia="zh-CN" w:bidi="ar-SA"/>
        </w:rPr>
        <w:t>附件8</w:t>
      </w:r>
    </w:p>
    <w:p>
      <w:pPr>
        <w:pageBreakBefore w:val="0"/>
        <w:numPr>
          <w:ilvl w:val="0"/>
          <w:numId w:val="0"/>
        </w:numPr>
        <w:kinsoku/>
        <w:wordWrap/>
        <w:overflowPunct/>
        <w:topLinePunct w:val="0"/>
        <w:autoSpaceDE/>
        <w:autoSpaceDN/>
        <w:bidi w:val="0"/>
        <w:spacing w:line="500" w:lineRule="exact"/>
        <w:ind w:firstLine="640" w:firstLineChars="200"/>
        <w:jc w:val="center"/>
        <w:rPr>
          <w:rFonts w:hint="eastAsia" w:eastAsia="仿宋_GB2312"/>
          <w:sz w:val="32"/>
          <w:szCs w:val="32"/>
          <w:lang w:eastAsia="zh-CN"/>
        </w:rPr>
      </w:pPr>
      <w:r>
        <w:rPr>
          <w:rFonts w:hint="eastAsia" w:ascii="仿宋_GB2312" w:hAnsi="仿宋_GB2312" w:eastAsia="仿宋_GB2312" w:cs="仿宋_GB2312"/>
          <w:sz w:val="32"/>
          <w:szCs w:val="32"/>
          <w:lang w:eastAsia="zh-CN"/>
        </w:rPr>
        <w:t>车位</w:t>
      </w:r>
      <w:r>
        <w:rPr>
          <w:rFonts w:hint="eastAsia" w:ascii="仿宋_GB2312" w:hAnsi="仿宋_GB2312" w:eastAsia="仿宋_GB2312" w:cs="仿宋_GB2312"/>
          <w:sz w:val="32"/>
          <w:szCs w:val="32"/>
        </w:rPr>
        <w:t>（库）</w:t>
      </w:r>
      <w:r>
        <w:rPr>
          <w:rFonts w:hint="eastAsia" w:ascii="仿宋_GB2312" w:hAnsi="仿宋_GB2312" w:eastAsia="仿宋_GB2312" w:cs="仿宋_GB2312"/>
          <w:sz w:val="32"/>
          <w:szCs w:val="32"/>
          <w:lang w:eastAsia="zh-CN"/>
        </w:rPr>
        <w:t>平面图</w:t>
      </w:r>
    </w:p>
    <w:p>
      <w:pPr>
        <w:jc w:val="center"/>
        <w:rPr>
          <w:rStyle w:val="27"/>
          <w:rFonts w:hint="eastAsia" w:ascii="黑体" w:hAnsi="黑体" w:eastAsia="黑体" w:cs="黑体"/>
          <w:sz w:val="32"/>
          <w:szCs w:val="32"/>
          <w:lang w:val="en-US" w:eastAsia="zh-CN" w:bidi="ar-SA"/>
        </w:rPr>
      </w:pPr>
    </w:p>
    <w:p>
      <w:pPr>
        <w:pStyle w:val="2"/>
        <w:rPr>
          <w:rFonts w:hint="eastAsia"/>
          <w:lang w:val="en-US" w:eastAsia="zh-CN"/>
        </w:rPr>
      </w:pPr>
    </w:p>
    <w:p>
      <w:pPr>
        <w:pStyle w:val="2"/>
      </w:pPr>
    </w:p>
    <w:sectPr>
      <w:footerReference r:id="rId14" w:type="default"/>
      <w:pgSz w:w="11906" w:h="16838"/>
      <w:pgMar w:top="993" w:right="1416" w:bottom="1135"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DE6D8928-F62E-40EE-9B00-A89A36BB3F04}"/>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04CFDD1C-5648-49F7-B1AD-FB869CCD614D}"/>
  </w:font>
  <w:font w:name="仿宋_GB2312">
    <w:panose1 w:val="02010609030101010101"/>
    <w:charset w:val="86"/>
    <w:family w:val="modern"/>
    <w:pitch w:val="default"/>
    <w:sig w:usb0="00000001" w:usb1="080E0000" w:usb2="00000000" w:usb3="00000000" w:csb0="00040000" w:csb1="00000000"/>
    <w:embedRegular r:id="rId3" w:fontKey="{1899E984-97B2-41AE-9121-06E844E77095}"/>
  </w:font>
  <w:font w:name="方正小标宋简体">
    <w:panose1 w:val="03000509000000000000"/>
    <w:charset w:val="86"/>
    <w:family w:val="auto"/>
    <w:pitch w:val="default"/>
    <w:sig w:usb0="00000001" w:usb1="080E0000" w:usb2="00000000" w:usb3="00000000" w:csb0="00040000" w:csb1="00000000"/>
    <w:embedRegular r:id="rId4" w:fontKey="{3BAD0F68-7871-4F6F-94DB-C39580807679}"/>
  </w:font>
  <w:font w:name="方正小标宋_GBK">
    <w:panose1 w:val="03000509000000000000"/>
    <w:charset w:val="86"/>
    <w:family w:val="auto"/>
    <w:pitch w:val="default"/>
    <w:sig w:usb0="00000001" w:usb1="080E0000" w:usb2="00000000" w:usb3="00000000" w:csb0="00040000" w:csb1="00000000"/>
    <w:embedRegular r:id="rId5" w:fontKey="{3AEB8F9C-98AF-4A53-B168-C1F831741A4E}"/>
  </w:font>
  <w:font w:name="方正仿宋_GBK">
    <w:altName w:val="微软雅黑"/>
    <w:panose1 w:val="03000509000000000000"/>
    <w:charset w:val="86"/>
    <w:family w:val="auto"/>
    <w:pitch w:val="default"/>
    <w:sig w:usb0="00000000" w:usb1="00000000" w:usb2="00000000" w:usb3="00000000" w:csb0="00040000" w:csb1="00000000"/>
    <w:embedRegular r:id="rId6" w:fontKey="{142F68A3-07CF-466E-B2BA-2A2132440047}"/>
  </w:font>
  <w:font w:name="仿宋">
    <w:panose1 w:val="02010609060101010101"/>
    <w:charset w:val="86"/>
    <w:family w:val="auto"/>
    <w:pitch w:val="default"/>
    <w:sig w:usb0="00000000" w:usb1="00000000" w:usb2="00000000" w:usb3="00000000" w:csb0="00000000" w:csb1="00000000"/>
    <w:embedRegular r:id="rId7" w:fontKey="{512F7E20-C5A5-4027-A155-895E987CF0DA}"/>
  </w:font>
  <w:font w:name="Wingdings 2">
    <w:panose1 w:val="05020102010507070707"/>
    <w:charset w:val="00"/>
    <w:family w:val="auto"/>
    <w:pitch w:val="default"/>
    <w:sig w:usb0="00000000" w:usb1="00000000" w:usb2="00000000" w:usb3="00000000" w:csb0="80000000" w:csb1="00000000"/>
    <w:embedRegular r:id="rId8" w:fontKey="{30B150E8-1316-48BC-A456-4A8CE75244CF}"/>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right="315" w:rightChars="150"/>
      <w:jc w:val="right"/>
      <w:rPr>
        <w:sz w:val="28"/>
        <w:szCs w:val="28"/>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right="315" w:rightChars="150"/>
      <w:rPr>
        <w:rFonts w:ascii="宋体" w:hAnsi="宋体"/>
        <w:sz w:val="28"/>
        <w:szCs w:val="28"/>
      </w:rP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right="315" w:rightChars="150"/>
      <w:jc w:val="right"/>
      <w:rPr>
        <w:sz w:val="28"/>
        <w:szCs w:val="28"/>
      </w:rP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right="315" w:rightChars="150"/>
      <w:rPr>
        <w:rFonts w:ascii="宋体" w:hAnsi="宋体"/>
        <w:sz w:val="28"/>
        <w:szCs w:val="28"/>
      </w:rPr>
    </w:pP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20</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9BBA5C"/>
    <w:multiLevelType w:val="singleLevel"/>
    <w:tmpl w:val="D09BBA5C"/>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4Y2U1OGU1M2IxZjNiMWJhMDMxMjUwNjA5MjQyN2MifQ=="/>
  </w:docVars>
  <w:rsids>
    <w:rsidRoot w:val="00B56C07"/>
    <w:rsid w:val="0001059F"/>
    <w:rsid w:val="00016C3F"/>
    <w:rsid w:val="00016F82"/>
    <w:rsid w:val="000214F6"/>
    <w:rsid w:val="00040A66"/>
    <w:rsid w:val="00043079"/>
    <w:rsid w:val="00055202"/>
    <w:rsid w:val="00062BFE"/>
    <w:rsid w:val="0006726A"/>
    <w:rsid w:val="000706A0"/>
    <w:rsid w:val="00075483"/>
    <w:rsid w:val="0007570E"/>
    <w:rsid w:val="00080F92"/>
    <w:rsid w:val="000827C2"/>
    <w:rsid w:val="000A3D62"/>
    <w:rsid w:val="000B3735"/>
    <w:rsid w:val="000C030B"/>
    <w:rsid w:val="000C0F64"/>
    <w:rsid w:val="000E3B90"/>
    <w:rsid w:val="000E3F2F"/>
    <w:rsid w:val="000F1B48"/>
    <w:rsid w:val="001163D7"/>
    <w:rsid w:val="0011760F"/>
    <w:rsid w:val="00122D43"/>
    <w:rsid w:val="00127980"/>
    <w:rsid w:val="00133592"/>
    <w:rsid w:val="00135135"/>
    <w:rsid w:val="00142320"/>
    <w:rsid w:val="00146401"/>
    <w:rsid w:val="00152810"/>
    <w:rsid w:val="00152E3C"/>
    <w:rsid w:val="00171507"/>
    <w:rsid w:val="00172A11"/>
    <w:rsid w:val="00181501"/>
    <w:rsid w:val="00192289"/>
    <w:rsid w:val="001B3C37"/>
    <w:rsid w:val="001B45FF"/>
    <w:rsid w:val="001B572F"/>
    <w:rsid w:val="001C2CA2"/>
    <w:rsid w:val="001D2276"/>
    <w:rsid w:val="001D338A"/>
    <w:rsid w:val="001D41CF"/>
    <w:rsid w:val="001D643B"/>
    <w:rsid w:val="001E112A"/>
    <w:rsid w:val="001E35FF"/>
    <w:rsid w:val="002036C6"/>
    <w:rsid w:val="00206213"/>
    <w:rsid w:val="00207515"/>
    <w:rsid w:val="00216A33"/>
    <w:rsid w:val="00216A78"/>
    <w:rsid w:val="00221799"/>
    <w:rsid w:val="002217F0"/>
    <w:rsid w:val="00225242"/>
    <w:rsid w:val="00241866"/>
    <w:rsid w:val="00246D61"/>
    <w:rsid w:val="002536A3"/>
    <w:rsid w:val="00253D44"/>
    <w:rsid w:val="00254459"/>
    <w:rsid w:val="00261DDD"/>
    <w:rsid w:val="0026685E"/>
    <w:rsid w:val="00272C7F"/>
    <w:rsid w:val="0028705D"/>
    <w:rsid w:val="0029120A"/>
    <w:rsid w:val="00292FE9"/>
    <w:rsid w:val="002937D7"/>
    <w:rsid w:val="00294EE1"/>
    <w:rsid w:val="00295412"/>
    <w:rsid w:val="002B5D1A"/>
    <w:rsid w:val="002B601B"/>
    <w:rsid w:val="002C3DD6"/>
    <w:rsid w:val="002C4041"/>
    <w:rsid w:val="002C7181"/>
    <w:rsid w:val="002E203E"/>
    <w:rsid w:val="002F024F"/>
    <w:rsid w:val="002F068B"/>
    <w:rsid w:val="002F5072"/>
    <w:rsid w:val="00300107"/>
    <w:rsid w:val="00301DDB"/>
    <w:rsid w:val="00314124"/>
    <w:rsid w:val="003311C1"/>
    <w:rsid w:val="00341141"/>
    <w:rsid w:val="00347F2F"/>
    <w:rsid w:val="003600F1"/>
    <w:rsid w:val="003612FE"/>
    <w:rsid w:val="003613D3"/>
    <w:rsid w:val="00365050"/>
    <w:rsid w:val="003662D2"/>
    <w:rsid w:val="00373672"/>
    <w:rsid w:val="00375FBF"/>
    <w:rsid w:val="00376640"/>
    <w:rsid w:val="00382A90"/>
    <w:rsid w:val="00383BC6"/>
    <w:rsid w:val="003921A1"/>
    <w:rsid w:val="003974E2"/>
    <w:rsid w:val="003A2854"/>
    <w:rsid w:val="003A6156"/>
    <w:rsid w:val="003B3857"/>
    <w:rsid w:val="003B492A"/>
    <w:rsid w:val="003B5E6E"/>
    <w:rsid w:val="003B69C7"/>
    <w:rsid w:val="003C382D"/>
    <w:rsid w:val="003D207A"/>
    <w:rsid w:val="004147D6"/>
    <w:rsid w:val="004158A7"/>
    <w:rsid w:val="00436F9C"/>
    <w:rsid w:val="00465EDE"/>
    <w:rsid w:val="0047376B"/>
    <w:rsid w:val="004A60F8"/>
    <w:rsid w:val="004B5FF0"/>
    <w:rsid w:val="004D05B0"/>
    <w:rsid w:val="004F33F3"/>
    <w:rsid w:val="004F6A80"/>
    <w:rsid w:val="0051035D"/>
    <w:rsid w:val="005114A4"/>
    <w:rsid w:val="0052305C"/>
    <w:rsid w:val="0052494D"/>
    <w:rsid w:val="00532509"/>
    <w:rsid w:val="00545FF5"/>
    <w:rsid w:val="00555A3B"/>
    <w:rsid w:val="005573FA"/>
    <w:rsid w:val="005665EE"/>
    <w:rsid w:val="00576F55"/>
    <w:rsid w:val="00581C71"/>
    <w:rsid w:val="005946AD"/>
    <w:rsid w:val="00594C0C"/>
    <w:rsid w:val="005A569A"/>
    <w:rsid w:val="005C0A62"/>
    <w:rsid w:val="005C52F2"/>
    <w:rsid w:val="005C6608"/>
    <w:rsid w:val="005D26AD"/>
    <w:rsid w:val="005D2BFD"/>
    <w:rsid w:val="005F3925"/>
    <w:rsid w:val="006011A3"/>
    <w:rsid w:val="00611071"/>
    <w:rsid w:val="006226C9"/>
    <w:rsid w:val="00626086"/>
    <w:rsid w:val="00626F7E"/>
    <w:rsid w:val="006308AB"/>
    <w:rsid w:val="00632B46"/>
    <w:rsid w:val="006336C6"/>
    <w:rsid w:val="006342B1"/>
    <w:rsid w:val="00641946"/>
    <w:rsid w:val="00653476"/>
    <w:rsid w:val="0065446D"/>
    <w:rsid w:val="0067036E"/>
    <w:rsid w:val="00681E3D"/>
    <w:rsid w:val="00692B74"/>
    <w:rsid w:val="00694699"/>
    <w:rsid w:val="006967E3"/>
    <w:rsid w:val="006A0562"/>
    <w:rsid w:val="006A1FE8"/>
    <w:rsid w:val="006B492D"/>
    <w:rsid w:val="006C611B"/>
    <w:rsid w:val="006D4847"/>
    <w:rsid w:val="006E5AFD"/>
    <w:rsid w:val="006F141A"/>
    <w:rsid w:val="006F3DB0"/>
    <w:rsid w:val="00702DF3"/>
    <w:rsid w:val="00711404"/>
    <w:rsid w:val="00712695"/>
    <w:rsid w:val="00733C71"/>
    <w:rsid w:val="00746FFC"/>
    <w:rsid w:val="00752F58"/>
    <w:rsid w:val="00753E7F"/>
    <w:rsid w:val="007640E9"/>
    <w:rsid w:val="007668CB"/>
    <w:rsid w:val="00776149"/>
    <w:rsid w:val="00781B85"/>
    <w:rsid w:val="007820A4"/>
    <w:rsid w:val="007931B2"/>
    <w:rsid w:val="007A2FC0"/>
    <w:rsid w:val="007A59EB"/>
    <w:rsid w:val="007B6EE7"/>
    <w:rsid w:val="007D3284"/>
    <w:rsid w:val="007D567B"/>
    <w:rsid w:val="007E1522"/>
    <w:rsid w:val="007E30F0"/>
    <w:rsid w:val="007E66D6"/>
    <w:rsid w:val="007F0D86"/>
    <w:rsid w:val="007F3AA7"/>
    <w:rsid w:val="00813417"/>
    <w:rsid w:val="0082063C"/>
    <w:rsid w:val="00825162"/>
    <w:rsid w:val="00830C0D"/>
    <w:rsid w:val="00832776"/>
    <w:rsid w:val="00835628"/>
    <w:rsid w:val="0083611D"/>
    <w:rsid w:val="00841267"/>
    <w:rsid w:val="008633EF"/>
    <w:rsid w:val="00873010"/>
    <w:rsid w:val="00881804"/>
    <w:rsid w:val="00887DD9"/>
    <w:rsid w:val="008A5852"/>
    <w:rsid w:val="008B041B"/>
    <w:rsid w:val="008B7DC8"/>
    <w:rsid w:val="008C365E"/>
    <w:rsid w:val="008D5670"/>
    <w:rsid w:val="008D7863"/>
    <w:rsid w:val="008E1CFB"/>
    <w:rsid w:val="008E71CA"/>
    <w:rsid w:val="008F3F29"/>
    <w:rsid w:val="008F659A"/>
    <w:rsid w:val="0090692F"/>
    <w:rsid w:val="009308C0"/>
    <w:rsid w:val="0093296D"/>
    <w:rsid w:val="0094412C"/>
    <w:rsid w:val="00946053"/>
    <w:rsid w:val="00947654"/>
    <w:rsid w:val="00952E81"/>
    <w:rsid w:val="00987C7B"/>
    <w:rsid w:val="00991121"/>
    <w:rsid w:val="00991993"/>
    <w:rsid w:val="0099679C"/>
    <w:rsid w:val="009B6FE1"/>
    <w:rsid w:val="009D2A7F"/>
    <w:rsid w:val="009D559D"/>
    <w:rsid w:val="009E1F1D"/>
    <w:rsid w:val="009F1335"/>
    <w:rsid w:val="009F2AC6"/>
    <w:rsid w:val="00A01525"/>
    <w:rsid w:val="00A01D8E"/>
    <w:rsid w:val="00A07B79"/>
    <w:rsid w:val="00A10ACC"/>
    <w:rsid w:val="00A44663"/>
    <w:rsid w:val="00A45DF7"/>
    <w:rsid w:val="00A60054"/>
    <w:rsid w:val="00A615E5"/>
    <w:rsid w:val="00A619A0"/>
    <w:rsid w:val="00A76E9D"/>
    <w:rsid w:val="00A82751"/>
    <w:rsid w:val="00A834CA"/>
    <w:rsid w:val="00A91615"/>
    <w:rsid w:val="00A919F9"/>
    <w:rsid w:val="00A91C4E"/>
    <w:rsid w:val="00A948A1"/>
    <w:rsid w:val="00AA21F0"/>
    <w:rsid w:val="00AA77B9"/>
    <w:rsid w:val="00AC04DB"/>
    <w:rsid w:val="00AD0615"/>
    <w:rsid w:val="00AD0FFF"/>
    <w:rsid w:val="00AE7C98"/>
    <w:rsid w:val="00B02F88"/>
    <w:rsid w:val="00B05F98"/>
    <w:rsid w:val="00B1539D"/>
    <w:rsid w:val="00B15450"/>
    <w:rsid w:val="00B21556"/>
    <w:rsid w:val="00B3718B"/>
    <w:rsid w:val="00B47B98"/>
    <w:rsid w:val="00B508DD"/>
    <w:rsid w:val="00B56C07"/>
    <w:rsid w:val="00B5701A"/>
    <w:rsid w:val="00B63E84"/>
    <w:rsid w:val="00B743BA"/>
    <w:rsid w:val="00B94952"/>
    <w:rsid w:val="00B97EDA"/>
    <w:rsid w:val="00BB0E90"/>
    <w:rsid w:val="00BC129B"/>
    <w:rsid w:val="00BD1155"/>
    <w:rsid w:val="00BD5776"/>
    <w:rsid w:val="00BD662F"/>
    <w:rsid w:val="00BD6F68"/>
    <w:rsid w:val="00C04324"/>
    <w:rsid w:val="00C05B14"/>
    <w:rsid w:val="00C24198"/>
    <w:rsid w:val="00C358A9"/>
    <w:rsid w:val="00C6306D"/>
    <w:rsid w:val="00C64352"/>
    <w:rsid w:val="00C64869"/>
    <w:rsid w:val="00C70EA1"/>
    <w:rsid w:val="00C7138E"/>
    <w:rsid w:val="00C857D2"/>
    <w:rsid w:val="00C91495"/>
    <w:rsid w:val="00C93D65"/>
    <w:rsid w:val="00CA15F6"/>
    <w:rsid w:val="00CB202D"/>
    <w:rsid w:val="00CC5F3B"/>
    <w:rsid w:val="00CD14CF"/>
    <w:rsid w:val="00CE3A0B"/>
    <w:rsid w:val="00CF02B9"/>
    <w:rsid w:val="00CF3F7C"/>
    <w:rsid w:val="00CF5E82"/>
    <w:rsid w:val="00D06821"/>
    <w:rsid w:val="00D22737"/>
    <w:rsid w:val="00D30F67"/>
    <w:rsid w:val="00D323E9"/>
    <w:rsid w:val="00D462B2"/>
    <w:rsid w:val="00D466DE"/>
    <w:rsid w:val="00D53E48"/>
    <w:rsid w:val="00D55235"/>
    <w:rsid w:val="00D744C1"/>
    <w:rsid w:val="00D77D3E"/>
    <w:rsid w:val="00D928CC"/>
    <w:rsid w:val="00D95836"/>
    <w:rsid w:val="00DA05EE"/>
    <w:rsid w:val="00DA3CCD"/>
    <w:rsid w:val="00DB38A8"/>
    <w:rsid w:val="00DC66BE"/>
    <w:rsid w:val="00DD1797"/>
    <w:rsid w:val="00DE05CD"/>
    <w:rsid w:val="00DE6680"/>
    <w:rsid w:val="00DF157A"/>
    <w:rsid w:val="00DF531F"/>
    <w:rsid w:val="00E2537F"/>
    <w:rsid w:val="00E265DE"/>
    <w:rsid w:val="00E31257"/>
    <w:rsid w:val="00E32972"/>
    <w:rsid w:val="00E32AA6"/>
    <w:rsid w:val="00E4473A"/>
    <w:rsid w:val="00E61EEA"/>
    <w:rsid w:val="00E722B0"/>
    <w:rsid w:val="00E73AF9"/>
    <w:rsid w:val="00E76A8F"/>
    <w:rsid w:val="00E8175B"/>
    <w:rsid w:val="00E819AF"/>
    <w:rsid w:val="00E856F2"/>
    <w:rsid w:val="00E85C0D"/>
    <w:rsid w:val="00E861E1"/>
    <w:rsid w:val="00EA3302"/>
    <w:rsid w:val="00EA3619"/>
    <w:rsid w:val="00EA43D4"/>
    <w:rsid w:val="00EB11FE"/>
    <w:rsid w:val="00EB23CE"/>
    <w:rsid w:val="00EB3D56"/>
    <w:rsid w:val="00EB45C7"/>
    <w:rsid w:val="00EB7858"/>
    <w:rsid w:val="00EC7DD2"/>
    <w:rsid w:val="00ED3E31"/>
    <w:rsid w:val="00EE6E60"/>
    <w:rsid w:val="00EF2711"/>
    <w:rsid w:val="00EF341E"/>
    <w:rsid w:val="00F1025C"/>
    <w:rsid w:val="00F110CD"/>
    <w:rsid w:val="00F17FE0"/>
    <w:rsid w:val="00F259B2"/>
    <w:rsid w:val="00F3000F"/>
    <w:rsid w:val="00F37E3B"/>
    <w:rsid w:val="00F4299A"/>
    <w:rsid w:val="00F53DBF"/>
    <w:rsid w:val="00F81B35"/>
    <w:rsid w:val="00F85D06"/>
    <w:rsid w:val="00F92B25"/>
    <w:rsid w:val="00F942E9"/>
    <w:rsid w:val="00F95A10"/>
    <w:rsid w:val="00F96EAF"/>
    <w:rsid w:val="00FA726A"/>
    <w:rsid w:val="00FB7D66"/>
    <w:rsid w:val="00FC078C"/>
    <w:rsid w:val="00FC3F07"/>
    <w:rsid w:val="00FC44A9"/>
    <w:rsid w:val="00FD05EA"/>
    <w:rsid w:val="00FE0C9E"/>
    <w:rsid w:val="00FE36FF"/>
    <w:rsid w:val="01233A9E"/>
    <w:rsid w:val="01280BE0"/>
    <w:rsid w:val="01396E1E"/>
    <w:rsid w:val="01624936"/>
    <w:rsid w:val="017B7436"/>
    <w:rsid w:val="018D345C"/>
    <w:rsid w:val="01906FC2"/>
    <w:rsid w:val="01944054"/>
    <w:rsid w:val="01A11117"/>
    <w:rsid w:val="01AA3877"/>
    <w:rsid w:val="01E90844"/>
    <w:rsid w:val="021632DD"/>
    <w:rsid w:val="02186A33"/>
    <w:rsid w:val="022B352E"/>
    <w:rsid w:val="02544F2A"/>
    <w:rsid w:val="0273497C"/>
    <w:rsid w:val="027C3466"/>
    <w:rsid w:val="02867E41"/>
    <w:rsid w:val="028D7421"/>
    <w:rsid w:val="02A46519"/>
    <w:rsid w:val="02A93B2F"/>
    <w:rsid w:val="02CF1530"/>
    <w:rsid w:val="02DE7C7D"/>
    <w:rsid w:val="02E3687A"/>
    <w:rsid w:val="02EF18DF"/>
    <w:rsid w:val="03435D32"/>
    <w:rsid w:val="035E4919"/>
    <w:rsid w:val="035F1E46"/>
    <w:rsid w:val="039E565E"/>
    <w:rsid w:val="03BB667F"/>
    <w:rsid w:val="03EC1E78"/>
    <w:rsid w:val="040F3E66"/>
    <w:rsid w:val="0492009E"/>
    <w:rsid w:val="04A42BE0"/>
    <w:rsid w:val="04BD1B14"/>
    <w:rsid w:val="04DB653A"/>
    <w:rsid w:val="053E7233"/>
    <w:rsid w:val="05455393"/>
    <w:rsid w:val="05544226"/>
    <w:rsid w:val="05600E1D"/>
    <w:rsid w:val="05756A77"/>
    <w:rsid w:val="057C0021"/>
    <w:rsid w:val="0586368E"/>
    <w:rsid w:val="059F69F1"/>
    <w:rsid w:val="05C72C4A"/>
    <w:rsid w:val="05D67331"/>
    <w:rsid w:val="05FB28F4"/>
    <w:rsid w:val="06007F0A"/>
    <w:rsid w:val="0601622D"/>
    <w:rsid w:val="060E1F5E"/>
    <w:rsid w:val="06287461"/>
    <w:rsid w:val="06403890"/>
    <w:rsid w:val="06557E47"/>
    <w:rsid w:val="06712BB6"/>
    <w:rsid w:val="067B1570"/>
    <w:rsid w:val="0699531B"/>
    <w:rsid w:val="06A96888"/>
    <w:rsid w:val="06B44865"/>
    <w:rsid w:val="06BC02D5"/>
    <w:rsid w:val="071614A0"/>
    <w:rsid w:val="071F2612"/>
    <w:rsid w:val="07320597"/>
    <w:rsid w:val="073F2CB4"/>
    <w:rsid w:val="07481B68"/>
    <w:rsid w:val="074B78AB"/>
    <w:rsid w:val="074F1149"/>
    <w:rsid w:val="075816DF"/>
    <w:rsid w:val="07AA640F"/>
    <w:rsid w:val="07AE2552"/>
    <w:rsid w:val="07C338E5"/>
    <w:rsid w:val="07C83968"/>
    <w:rsid w:val="07EF1800"/>
    <w:rsid w:val="08111A85"/>
    <w:rsid w:val="081303C8"/>
    <w:rsid w:val="08493DEA"/>
    <w:rsid w:val="087F780C"/>
    <w:rsid w:val="0881210C"/>
    <w:rsid w:val="089963F4"/>
    <w:rsid w:val="08AA0601"/>
    <w:rsid w:val="08AC52E9"/>
    <w:rsid w:val="08BD0334"/>
    <w:rsid w:val="08D12032"/>
    <w:rsid w:val="092D54BA"/>
    <w:rsid w:val="09336848"/>
    <w:rsid w:val="09353050"/>
    <w:rsid w:val="094263C4"/>
    <w:rsid w:val="09AD3AFD"/>
    <w:rsid w:val="09C15C02"/>
    <w:rsid w:val="09FC4E8C"/>
    <w:rsid w:val="09FF0DE2"/>
    <w:rsid w:val="0A1A2050"/>
    <w:rsid w:val="0A227A0B"/>
    <w:rsid w:val="0A326B00"/>
    <w:rsid w:val="0A917C50"/>
    <w:rsid w:val="0A9E5F43"/>
    <w:rsid w:val="0AA572D2"/>
    <w:rsid w:val="0AB45767"/>
    <w:rsid w:val="0AB87005"/>
    <w:rsid w:val="0AE7C7BB"/>
    <w:rsid w:val="0AEE732A"/>
    <w:rsid w:val="0AFF9AEA"/>
    <w:rsid w:val="0B124E21"/>
    <w:rsid w:val="0B3B4345"/>
    <w:rsid w:val="0B6B2112"/>
    <w:rsid w:val="0B7C6285"/>
    <w:rsid w:val="0B7F2E6D"/>
    <w:rsid w:val="0B936AA0"/>
    <w:rsid w:val="0B9B3DDB"/>
    <w:rsid w:val="0BA05BC0"/>
    <w:rsid w:val="0BAA5E29"/>
    <w:rsid w:val="0BD0037E"/>
    <w:rsid w:val="0BD460C1"/>
    <w:rsid w:val="0BE72312"/>
    <w:rsid w:val="0BF7590B"/>
    <w:rsid w:val="0BF8035B"/>
    <w:rsid w:val="0BFEE009"/>
    <w:rsid w:val="0C2A31D8"/>
    <w:rsid w:val="0C6A49AD"/>
    <w:rsid w:val="0C7D22B4"/>
    <w:rsid w:val="0C9615C8"/>
    <w:rsid w:val="0C9F66CF"/>
    <w:rsid w:val="0CFF716D"/>
    <w:rsid w:val="0D0A48BF"/>
    <w:rsid w:val="0D273AED"/>
    <w:rsid w:val="0D38267F"/>
    <w:rsid w:val="0D440161"/>
    <w:rsid w:val="0D6B035F"/>
    <w:rsid w:val="0D8458C4"/>
    <w:rsid w:val="0D8E0654"/>
    <w:rsid w:val="0DAA0B0F"/>
    <w:rsid w:val="0DB461AA"/>
    <w:rsid w:val="0DB97B1C"/>
    <w:rsid w:val="0DD932CD"/>
    <w:rsid w:val="0DF45105"/>
    <w:rsid w:val="0DFCF632"/>
    <w:rsid w:val="0DFFB2B5"/>
    <w:rsid w:val="0E0437BD"/>
    <w:rsid w:val="0E105E2A"/>
    <w:rsid w:val="0E572FD9"/>
    <w:rsid w:val="0EBF909F"/>
    <w:rsid w:val="0ED20405"/>
    <w:rsid w:val="0EFFBFC2"/>
    <w:rsid w:val="0F000F7B"/>
    <w:rsid w:val="0F152C78"/>
    <w:rsid w:val="0F1F3F6C"/>
    <w:rsid w:val="0F3B7718"/>
    <w:rsid w:val="0F4119E8"/>
    <w:rsid w:val="0F421C54"/>
    <w:rsid w:val="0F784FB5"/>
    <w:rsid w:val="0F7C2CF7"/>
    <w:rsid w:val="0F930041"/>
    <w:rsid w:val="0F933B9D"/>
    <w:rsid w:val="0F9FCAE1"/>
    <w:rsid w:val="0FB5EDD9"/>
    <w:rsid w:val="0FBB2F11"/>
    <w:rsid w:val="0FC113E2"/>
    <w:rsid w:val="0FCB3337"/>
    <w:rsid w:val="0FCE2E27"/>
    <w:rsid w:val="0FDA17CC"/>
    <w:rsid w:val="0FDBEBB5"/>
    <w:rsid w:val="102B0279"/>
    <w:rsid w:val="10710382"/>
    <w:rsid w:val="10945E1E"/>
    <w:rsid w:val="109B1140"/>
    <w:rsid w:val="109C2F25"/>
    <w:rsid w:val="10D426BF"/>
    <w:rsid w:val="10DF2393"/>
    <w:rsid w:val="10EA0134"/>
    <w:rsid w:val="1109680C"/>
    <w:rsid w:val="113E3FDC"/>
    <w:rsid w:val="119360D6"/>
    <w:rsid w:val="11BB554E"/>
    <w:rsid w:val="11CB5557"/>
    <w:rsid w:val="11F254F3"/>
    <w:rsid w:val="120314AE"/>
    <w:rsid w:val="1209283C"/>
    <w:rsid w:val="120B0362"/>
    <w:rsid w:val="12241424"/>
    <w:rsid w:val="12295F72"/>
    <w:rsid w:val="123803B6"/>
    <w:rsid w:val="12412A40"/>
    <w:rsid w:val="124E024F"/>
    <w:rsid w:val="125D34BF"/>
    <w:rsid w:val="126C0F5C"/>
    <w:rsid w:val="128F2D41"/>
    <w:rsid w:val="1299771C"/>
    <w:rsid w:val="12B3434F"/>
    <w:rsid w:val="12B7626B"/>
    <w:rsid w:val="12D0705B"/>
    <w:rsid w:val="12DF9F83"/>
    <w:rsid w:val="12F7563E"/>
    <w:rsid w:val="13223B61"/>
    <w:rsid w:val="13286CF2"/>
    <w:rsid w:val="13390EFF"/>
    <w:rsid w:val="134E49AB"/>
    <w:rsid w:val="13954387"/>
    <w:rsid w:val="13C702B9"/>
    <w:rsid w:val="13E96481"/>
    <w:rsid w:val="141131B5"/>
    <w:rsid w:val="142C26C2"/>
    <w:rsid w:val="14524F30"/>
    <w:rsid w:val="147026BB"/>
    <w:rsid w:val="14863CD0"/>
    <w:rsid w:val="149C7998"/>
    <w:rsid w:val="14A979BF"/>
    <w:rsid w:val="14B4083D"/>
    <w:rsid w:val="14CF68C8"/>
    <w:rsid w:val="14E2718D"/>
    <w:rsid w:val="14ED3166"/>
    <w:rsid w:val="15610299"/>
    <w:rsid w:val="15636916"/>
    <w:rsid w:val="159247E0"/>
    <w:rsid w:val="15AC59B8"/>
    <w:rsid w:val="15CA22E2"/>
    <w:rsid w:val="15F64E85"/>
    <w:rsid w:val="15FB0749"/>
    <w:rsid w:val="15FDAB02"/>
    <w:rsid w:val="161A0B74"/>
    <w:rsid w:val="16221E97"/>
    <w:rsid w:val="16351E52"/>
    <w:rsid w:val="165F1801"/>
    <w:rsid w:val="16630929"/>
    <w:rsid w:val="166C5148"/>
    <w:rsid w:val="168A2C3C"/>
    <w:rsid w:val="16924BAE"/>
    <w:rsid w:val="16A13043"/>
    <w:rsid w:val="16A60D29"/>
    <w:rsid w:val="16AB20C7"/>
    <w:rsid w:val="16CB1E6E"/>
    <w:rsid w:val="16D90A2F"/>
    <w:rsid w:val="16EA49EA"/>
    <w:rsid w:val="17604CAC"/>
    <w:rsid w:val="1760552B"/>
    <w:rsid w:val="17680005"/>
    <w:rsid w:val="17780248"/>
    <w:rsid w:val="177B5642"/>
    <w:rsid w:val="1780534F"/>
    <w:rsid w:val="17812A49"/>
    <w:rsid w:val="17832749"/>
    <w:rsid w:val="179606CE"/>
    <w:rsid w:val="179B7A92"/>
    <w:rsid w:val="17A744DA"/>
    <w:rsid w:val="17B44C3D"/>
    <w:rsid w:val="17BBCB99"/>
    <w:rsid w:val="17BF8F70"/>
    <w:rsid w:val="17CE0343"/>
    <w:rsid w:val="17DB4333"/>
    <w:rsid w:val="17E7A617"/>
    <w:rsid w:val="17EDFA66"/>
    <w:rsid w:val="17EF84CA"/>
    <w:rsid w:val="180513B0"/>
    <w:rsid w:val="18245CDA"/>
    <w:rsid w:val="182C1032"/>
    <w:rsid w:val="18506475"/>
    <w:rsid w:val="187A1D9E"/>
    <w:rsid w:val="18934C0E"/>
    <w:rsid w:val="19104AC5"/>
    <w:rsid w:val="1917300C"/>
    <w:rsid w:val="191E6BCD"/>
    <w:rsid w:val="19274A5C"/>
    <w:rsid w:val="19355CC5"/>
    <w:rsid w:val="193A32DB"/>
    <w:rsid w:val="19510D51"/>
    <w:rsid w:val="19C188BE"/>
    <w:rsid w:val="19C2439E"/>
    <w:rsid w:val="19C71013"/>
    <w:rsid w:val="19E5F0E3"/>
    <w:rsid w:val="19EE238B"/>
    <w:rsid w:val="19FBB08D"/>
    <w:rsid w:val="1A12472B"/>
    <w:rsid w:val="1A187AC0"/>
    <w:rsid w:val="1A231FC1"/>
    <w:rsid w:val="1A293A7B"/>
    <w:rsid w:val="1A5C7D36"/>
    <w:rsid w:val="1A670100"/>
    <w:rsid w:val="1A9F3D3E"/>
    <w:rsid w:val="1AA6076C"/>
    <w:rsid w:val="1ADF05DE"/>
    <w:rsid w:val="1B030EB0"/>
    <w:rsid w:val="1B0D17E8"/>
    <w:rsid w:val="1B1069E9"/>
    <w:rsid w:val="1B2D30F7"/>
    <w:rsid w:val="1B302BE8"/>
    <w:rsid w:val="1B570174"/>
    <w:rsid w:val="1B670D90"/>
    <w:rsid w:val="1B6A434C"/>
    <w:rsid w:val="1B6A60FA"/>
    <w:rsid w:val="1B770817"/>
    <w:rsid w:val="1B83540D"/>
    <w:rsid w:val="1B8662D6"/>
    <w:rsid w:val="1B943177"/>
    <w:rsid w:val="1B966EEF"/>
    <w:rsid w:val="1BAE2B3B"/>
    <w:rsid w:val="1BB35E28"/>
    <w:rsid w:val="1BBFF7E3"/>
    <w:rsid w:val="1BC03F6C"/>
    <w:rsid w:val="1BC27E9A"/>
    <w:rsid w:val="1BEEF06D"/>
    <w:rsid w:val="1BF74E3F"/>
    <w:rsid w:val="1BFB3842"/>
    <w:rsid w:val="1C0F6CA1"/>
    <w:rsid w:val="1C1A0C8E"/>
    <w:rsid w:val="1C250273"/>
    <w:rsid w:val="1C3109C5"/>
    <w:rsid w:val="1C391AF5"/>
    <w:rsid w:val="1C4C1CA3"/>
    <w:rsid w:val="1C567832"/>
    <w:rsid w:val="1C623275"/>
    <w:rsid w:val="1C69015F"/>
    <w:rsid w:val="1C8256C5"/>
    <w:rsid w:val="1C9325FA"/>
    <w:rsid w:val="1CE82FAE"/>
    <w:rsid w:val="1D33076D"/>
    <w:rsid w:val="1D5030CD"/>
    <w:rsid w:val="1D6EDB7C"/>
    <w:rsid w:val="1D6FBD49"/>
    <w:rsid w:val="1D9A07EC"/>
    <w:rsid w:val="1DAEC8F0"/>
    <w:rsid w:val="1DAF076E"/>
    <w:rsid w:val="1DCC366B"/>
    <w:rsid w:val="1DDB7F92"/>
    <w:rsid w:val="1DF5385F"/>
    <w:rsid w:val="1DFD64BC"/>
    <w:rsid w:val="1DFE0634"/>
    <w:rsid w:val="1E1C797A"/>
    <w:rsid w:val="1E3D7AF5"/>
    <w:rsid w:val="1E447DED"/>
    <w:rsid w:val="1E560BB7"/>
    <w:rsid w:val="1E7159F1"/>
    <w:rsid w:val="1E76FB18"/>
    <w:rsid w:val="1E8731BC"/>
    <w:rsid w:val="1E8A260F"/>
    <w:rsid w:val="1E8A6AB3"/>
    <w:rsid w:val="1E937715"/>
    <w:rsid w:val="1EA26F4C"/>
    <w:rsid w:val="1EB3600A"/>
    <w:rsid w:val="1EBA2EF4"/>
    <w:rsid w:val="1EBE8AFD"/>
    <w:rsid w:val="1EDC730E"/>
    <w:rsid w:val="1EDFFC21"/>
    <w:rsid w:val="1EEB23D0"/>
    <w:rsid w:val="1EED6D31"/>
    <w:rsid w:val="1EF6578A"/>
    <w:rsid w:val="1EFB52BB"/>
    <w:rsid w:val="1EFF2671"/>
    <w:rsid w:val="1EFF37A1"/>
    <w:rsid w:val="1EFF3E3A"/>
    <w:rsid w:val="1EFFD6C2"/>
    <w:rsid w:val="1F016D75"/>
    <w:rsid w:val="1F096E07"/>
    <w:rsid w:val="1F356A1F"/>
    <w:rsid w:val="1F5570C1"/>
    <w:rsid w:val="1F5F1CED"/>
    <w:rsid w:val="1F624FE7"/>
    <w:rsid w:val="1F6ACD8F"/>
    <w:rsid w:val="1F6D61B8"/>
    <w:rsid w:val="1FAA63F5"/>
    <w:rsid w:val="1FD6829F"/>
    <w:rsid w:val="1FD73676"/>
    <w:rsid w:val="1FDA217C"/>
    <w:rsid w:val="1FDB371F"/>
    <w:rsid w:val="1FE76335"/>
    <w:rsid w:val="1FEA7809"/>
    <w:rsid w:val="1FFC8C68"/>
    <w:rsid w:val="1FFD542D"/>
    <w:rsid w:val="200576FB"/>
    <w:rsid w:val="20315438"/>
    <w:rsid w:val="20685486"/>
    <w:rsid w:val="207417C9"/>
    <w:rsid w:val="20875058"/>
    <w:rsid w:val="20AD0837"/>
    <w:rsid w:val="20CC5161"/>
    <w:rsid w:val="20DB50F9"/>
    <w:rsid w:val="20DF3447"/>
    <w:rsid w:val="20E36DAA"/>
    <w:rsid w:val="20EE3329"/>
    <w:rsid w:val="20F46465"/>
    <w:rsid w:val="215A658E"/>
    <w:rsid w:val="215D04AF"/>
    <w:rsid w:val="21674E89"/>
    <w:rsid w:val="218617B3"/>
    <w:rsid w:val="219A700D"/>
    <w:rsid w:val="21A97250"/>
    <w:rsid w:val="21AD4F92"/>
    <w:rsid w:val="21B07443"/>
    <w:rsid w:val="21BC3427"/>
    <w:rsid w:val="21C30898"/>
    <w:rsid w:val="21F52EEB"/>
    <w:rsid w:val="21FA6D5D"/>
    <w:rsid w:val="21FE134A"/>
    <w:rsid w:val="22097CEF"/>
    <w:rsid w:val="221B014E"/>
    <w:rsid w:val="22250FCC"/>
    <w:rsid w:val="222D3A12"/>
    <w:rsid w:val="22381370"/>
    <w:rsid w:val="22625D7D"/>
    <w:rsid w:val="226F2247"/>
    <w:rsid w:val="227E6112"/>
    <w:rsid w:val="22B91F8D"/>
    <w:rsid w:val="22CB64B5"/>
    <w:rsid w:val="22D95913"/>
    <w:rsid w:val="22E5075C"/>
    <w:rsid w:val="22F340D5"/>
    <w:rsid w:val="22F72CD2"/>
    <w:rsid w:val="22F97D63"/>
    <w:rsid w:val="232748D0"/>
    <w:rsid w:val="23405992"/>
    <w:rsid w:val="23645B24"/>
    <w:rsid w:val="23856442"/>
    <w:rsid w:val="23BE626D"/>
    <w:rsid w:val="23BF7974"/>
    <w:rsid w:val="23CD191B"/>
    <w:rsid w:val="23D85872"/>
    <w:rsid w:val="23E968DC"/>
    <w:rsid w:val="23EB7FF4"/>
    <w:rsid w:val="23F7701A"/>
    <w:rsid w:val="23FF4DC7"/>
    <w:rsid w:val="240D6FC4"/>
    <w:rsid w:val="24286B52"/>
    <w:rsid w:val="246A716A"/>
    <w:rsid w:val="24961D0D"/>
    <w:rsid w:val="24AA57B9"/>
    <w:rsid w:val="24CC3981"/>
    <w:rsid w:val="24E707BB"/>
    <w:rsid w:val="24FF3177"/>
    <w:rsid w:val="25015F9F"/>
    <w:rsid w:val="25131EE1"/>
    <w:rsid w:val="251F61A7"/>
    <w:rsid w:val="25643BBA"/>
    <w:rsid w:val="256C2615"/>
    <w:rsid w:val="25AE3087"/>
    <w:rsid w:val="25C1725E"/>
    <w:rsid w:val="25C97EC1"/>
    <w:rsid w:val="25DE1B03"/>
    <w:rsid w:val="25E70762"/>
    <w:rsid w:val="25F72C80"/>
    <w:rsid w:val="25FD5510"/>
    <w:rsid w:val="26236584"/>
    <w:rsid w:val="262E05AF"/>
    <w:rsid w:val="264B4D7A"/>
    <w:rsid w:val="266D45A4"/>
    <w:rsid w:val="26C07516"/>
    <w:rsid w:val="26D134D1"/>
    <w:rsid w:val="26FBB21E"/>
    <w:rsid w:val="27027B2E"/>
    <w:rsid w:val="270C4509"/>
    <w:rsid w:val="272730F1"/>
    <w:rsid w:val="274A5031"/>
    <w:rsid w:val="276E0E60"/>
    <w:rsid w:val="27734588"/>
    <w:rsid w:val="278B7B24"/>
    <w:rsid w:val="27A110F5"/>
    <w:rsid w:val="27BBED68"/>
    <w:rsid w:val="27CC1FB9"/>
    <w:rsid w:val="27DFA4BF"/>
    <w:rsid w:val="27E9484A"/>
    <w:rsid w:val="280E605F"/>
    <w:rsid w:val="28177018"/>
    <w:rsid w:val="28335AC5"/>
    <w:rsid w:val="28357A8F"/>
    <w:rsid w:val="284D6B87"/>
    <w:rsid w:val="285919D0"/>
    <w:rsid w:val="28884063"/>
    <w:rsid w:val="288A6ECB"/>
    <w:rsid w:val="28D177B8"/>
    <w:rsid w:val="28E13773"/>
    <w:rsid w:val="28E60D8A"/>
    <w:rsid w:val="2938061F"/>
    <w:rsid w:val="29631EC4"/>
    <w:rsid w:val="29934A6D"/>
    <w:rsid w:val="299D3B3E"/>
    <w:rsid w:val="29EB48A9"/>
    <w:rsid w:val="29F00DA2"/>
    <w:rsid w:val="29FA2D3E"/>
    <w:rsid w:val="29FF6A30"/>
    <w:rsid w:val="2A17569E"/>
    <w:rsid w:val="2A1C0F07"/>
    <w:rsid w:val="2A3E70CF"/>
    <w:rsid w:val="2A5C7555"/>
    <w:rsid w:val="2A623483"/>
    <w:rsid w:val="2A662182"/>
    <w:rsid w:val="2A6B59EA"/>
    <w:rsid w:val="2A783FBA"/>
    <w:rsid w:val="2A862824"/>
    <w:rsid w:val="2A8B0D4D"/>
    <w:rsid w:val="2A8D3BB3"/>
    <w:rsid w:val="2A9767DF"/>
    <w:rsid w:val="2A9D0851"/>
    <w:rsid w:val="2AB42A63"/>
    <w:rsid w:val="2ABE3D6C"/>
    <w:rsid w:val="2AC670C5"/>
    <w:rsid w:val="2AF9078D"/>
    <w:rsid w:val="2AFD7C0A"/>
    <w:rsid w:val="2B035C23"/>
    <w:rsid w:val="2B17777F"/>
    <w:rsid w:val="2B487ADA"/>
    <w:rsid w:val="2B5F129D"/>
    <w:rsid w:val="2B655951"/>
    <w:rsid w:val="2B732DA8"/>
    <w:rsid w:val="2BBF1798"/>
    <w:rsid w:val="2BBF67BB"/>
    <w:rsid w:val="2BD4136D"/>
    <w:rsid w:val="2BDF7F8B"/>
    <w:rsid w:val="2BE5357A"/>
    <w:rsid w:val="2BF79FE1"/>
    <w:rsid w:val="2BFF90A8"/>
    <w:rsid w:val="2C09011C"/>
    <w:rsid w:val="2C4F889A"/>
    <w:rsid w:val="2C516634"/>
    <w:rsid w:val="2C723060"/>
    <w:rsid w:val="2C7548FE"/>
    <w:rsid w:val="2C9D5C03"/>
    <w:rsid w:val="2CC94C4A"/>
    <w:rsid w:val="2CF34836"/>
    <w:rsid w:val="2CFC5020"/>
    <w:rsid w:val="2D102879"/>
    <w:rsid w:val="2D144073"/>
    <w:rsid w:val="2D6F3735"/>
    <w:rsid w:val="2D7E77E3"/>
    <w:rsid w:val="2D9F4EC6"/>
    <w:rsid w:val="2DC25921"/>
    <w:rsid w:val="2DE50758"/>
    <w:rsid w:val="2DF54F1F"/>
    <w:rsid w:val="2DFDB154"/>
    <w:rsid w:val="2DFF089F"/>
    <w:rsid w:val="2E00469C"/>
    <w:rsid w:val="2E642E7C"/>
    <w:rsid w:val="2E7C3AC3"/>
    <w:rsid w:val="2EA414CB"/>
    <w:rsid w:val="2EAA3A90"/>
    <w:rsid w:val="2ECB4CA9"/>
    <w:rsid w:val="2EDEB3F6"/>
    <w:rsid w:val="2EDFEB83"/>
    <w:rsid w:val="2EE15E69"/>
    <w:rsid w:val="2EE6563F"/>
    <w:rsid w:val="2EEDB982"/>
    <w:rsid w:val="2EFAA18A"/>
    <w:rsid w:val="2F2846BA"/>
    <w:rsid w:val="2F370591"/>
    <w:rsid w:val="2F4B7B98"/>
    <w:rsid w:val="2F5C3B54"/>
    <w:rsid w:val="2F7BDB5B"/>
    <w:rsid w:val="2F7D7638"/>
    <w:rsid w:val="2F8337D6"/>
    <w:rsid w:val="2F8453B5"/>
    <w:rsid w:val="2F9628DE"/>
    <w:rsid w:val="2F9C7A27"/>
    <w:rsid w:val="2FA33C98"/>
    <w:rsid w:val="2FAF45CB"/>
    <w:rsid w:val="2FBF7AF7"/>
    <w:rsid w:val="2FC16254"/>
    <w:rsid w:val="2FCB0117"/>
    <w:rsid w:val="2FCF464A"/>
    <w:rsid w:val="2FD3444D"/>
    <w:rsid w:val="2FDF3F24"/>
    <w:rsid w:val="2FEDEBEC"/>
    <w:rsid w:val="2FEE4C47"/>
    <w:rsid w:val="2FF724CA"/>
    <w:rsid w:val="2FF85825"/>
    <w:rsid w:val="2FF86323"/>
    <w:rsid w:val="2FFA1D76"/>
    <w:rsid w:val="2FFBB730"/>
    <w:rsid w:val="301F34FF"/>
    <w:rsid w:val="302322C7"/>
    <w:rsid w:val="30263C27"/>
    <w:rsid w:val="303C3ED2"/>
    <w:rsid w:val="307F9E32"/>
    <w:rsid w:val="308C68ED"/>
    <w:rsid w:val="3093626A"/>
    <w:rsid w:val="30A27C8C"/>
    <w:rsid w:val="30A457B2"/>
    <w:rsid w:val="30F524B2"/>
    <w:rsid w:val="30FE1366"/>
    <w:rsid w:val="311346E6"/>
    <w:rsid w:val="312B1A2F"/>
    <w:rsid w:val="312D57A8"/>
    <w:rsid w:val="31345468"/>
    <w:rsid w:val="31413001"/>
    <w:rsid w:val="314A1D01"/>
    <w:rsid w:val="314D6C16"/>
    <w:rsid w:val="31AA504A"/>
    <w:rsid w:val="31B265A7"/>
    <w:rsid w:val="31D2228D"/>
    <w:rsid w:val="31D31B41"/>
    <w:rsid w:val="31FB75C1"/>
    <w:rsid w:val="31FBED65"/>
    <w:rsid w:val="322E5C7B"/>
    <w:rsid w:val="32494863"/>
    <w:rsid w:val="324B5E0B"/>
    <w:rsid w:val="32672F3B"/>
    <w:rsid w:val="32724B00"/>
    <w:rsid w:val="32957AA8"/>
    <w:rsid w:val="32981347"/>
    <w:rsid w:val="32C06D04"/>
    <w:rsid w:val="330F10BA"/>
    <w:rsid w:val="331C1F78"/>
    <w:rsid w:val="332EF6AD"/>
    <w:rsid w:val="3330332D"/>
    <w:rsid w:val="333A668F"/>
    <w:rsid w:val="3353526D"/>
    <w:rsid w:val="33686F6B"/>
    <w:rsid w:val="336F02F9"/>
    <w:rsid w:val="33751A59"/>
    <w:rsid w:val="337E35BB"/>
    <w:rsid w:val="338027AA"/>
    <w:rsid w:val="338735E7"/>
    <w:rsid w:val="33BFCD1D"/>
    <w:rsid w:val="33C63C91"/>
    <w:rsid w:val="33D72487"/>
    <w:rsid w:val="33E52369"/>
    <w:rsid w:val="33EC6D70"/>
    <w:rsid w:val="33F4603B"/>
    <w:rsid w:val="33FE5C1F"/>
    <w:rsid w:val="34474DD2"/>
    <w:rsid w:val="347FD001"/>
    <w:rsid w:val="34A264AC"/>
    <w:rsid w:val="34BF705E"/>
    <w:rsid w:val="34CB0A14"/>
    <w:rsid w:val="34F36D08"/>
    <w:rsid w:val="34F62354"/>
    <w:rsid w:val="34FD4E2A"/>
    <w:rsid w:val="352E5F92"/>
    <w:rsid w:val="35335357"/>
    <w:rsid w:val="35386450"/>
    <w:rsid w:val="353F2671"/>
    <w:rsid w:val="35445735"/>
    <w:rsid w:val="354E655F"/>
    <w:rsid w:val="358B5193"/>
    <w:rsid w:val="359402CD"/>
    <w:rsid w:val="35AF70D3"/>
    <w:rsid w:val="35B30245"/>
    <w:rsid w:val="35C00574"/>
    <w:rsid w:val="35D72186"/>
    <w:rsid w:val="35DB7EC8"/>
    <w:rsid w:val="35DC557B"/>
    <w:rsid w:val="35FA1A1A"/>
    <w:rsid w:val="360B0081"/>
    <w:rsid w:val="360D7E33"/>
    <w:rsid w:val="36144063"/>
    <w:rsid w:val="361E1B63"/>
    <w:rsid w:val="361E7DB5"/>
    <w:rsid w:val="362B9D59"/>
    <w:rsid w:val="362C24D2"/>
    <w:rsid w:val="36401AD9"/>
    <w:rsid w:val="364056EA"/>
    <w:rsid w:val="366C4FC4"/>
    <w:rsid w:val="368D27FA"/>
    <w:rsid w:val="36A007CA"/>
    <w:rsid w:val="36A02F73"/>
    <w:rsid w:val="36BB3856"/>
    <w:rsid w:val="36C204FE"/>
    <w:rsid w:val="36DA29DE"/>
    <w:rsid w:val="36F74681"/>
    <w:rsid w:val="37092813"/>
    <w:rsid w:val="370A20E7"/>
    <w:rsid w:val="371F5B92"/>
    <w:rsid w:val="372E4027"/>
    <w:rsid w:val="37407074"/>
    <w:rsid w:val="374970B3"/>
    <w:rsid w:val="37533042"/>
    <w:rsid w:val="37555A58"/>
    <w:rsid w:val="3756526F"/>
    <w:rsid w:val="375F0E72"/>
    <w:rsid w:val="37654EE2"/>
    <w:rsid w:val="376D2DA2"/>
    <w:rsid w:val="376F1489"/>
    <w:rsid w:val="37743366"/>
    <w:rsid w:val="37757EA8"/>
    <w:rsid w:val="37896CF9"/>
    <w:rsid w:val="37A4078E"/>
    <w:rsid w:val="37AF33BA"/>
    <w:rsid w:val="37BC458D"/>
    <w:rsid w:val="37BF8B7F"/>
    <w:rsid w:val="37D15AB3"/>
    <w:rsid w:val="37DB26C9"/>
    <w:rsid w:val="37EC121F"/>
    <w:rsid w:val="37EFA54E"/>
    <w:rsid w:val="37F94635"/>
    <w:rsid w:val="37FA6A1E"/>
    <w:rsid w:val="37FC2378"/>
    <w:rsid w:val="37FE2ADD"/>
    <w:rsid w:val="37FE995D"/>
    <w:rsid w:val="37FEC2AB"/>
    <w:rsid w:val="381205FA"/>
    <w:rsid w:val="383F04A4"/>
    <w:rsid w:val="38482EC7"/>
    <w:rsid w:val="38743CBC"/>
    <w:rsid w:val="38A5656B"/>
    <w:rsid w:val="38AC37E2"/>
    <w:rsid w:val="38B16CBE"/>
    <w:rsid w:val="38B458C5"/>
    <w:rsid w:val="38C033A5"/>
    <w:rsid w:val="38C92729"/>
    <w:rsid w:val="38DBCFD6"/>
    <w:rsid w:val="38E47094"/>
    <w:rsid w:val="39194863"/>
    <w:rsid w:val="3965EEE6"/>
    <w:rsid w:val="3965F37C"/>
    <w:rsid w:val="397F2924"/>
    <w:rsid w:val="399B34CA"/>
    <w:rsid w:val="39BC3B6C"/>
    <w:rsid w:val="39FE64A0"/>
    <w:rsid w:val="3A0F51ED"/>
    <w:rsid w:val="3A1C460B"/>
    <w:rsid w:val="3A327AF0"/>
    <w:rsid w:val="3A4934F6"/>
    <w:rsid w:val="3A647D60"/>
    <w:rsid w:val="3A766411"/>
    <w:rsid w:val="3A7A39FD"/>
    <w:rsid w:val="3A812D77"/>
    <w:rsid w:val="3A930439"/>
    <w:rsid w:val="3AB900AC"/>
    <w:rsid w:val="3AC058DE"/>
    <w:rsid w:val="3ADE4465"/>
    <w:rsid w:val="3AE01ADD"/>
    <w:rsid w:val="3AFFF48D"/>
    <w:rsid w:val="3B0532F1"/>
    <w:rsid w:val="3B1E43B3"/>
    <w:rsid w:val="3B7BA647"/>
    <w:rsid w:val="3B8F544E"/>
    <w:rsid w:val="3BA32F77"/>
    <w:rsid w:val="3BB1155C"/>
    <w:rsid w:val="3BBBA5C8"/>
    <w:rsid w:val="3BC62A80"/>
    <w:rsid w:val="3BC8B0FF"/>
    <w:rsid w:val="3BF763D4"/>
    <w:rsid w:val="3BFA097C"/>
    <w:rsid w:val="3BFC23F3"/>
    <w:rsid w:val="3C065573"/>
    <w:rsid w:val="3C123F18"/>
    <w:rsid w:val="3C326368"/>
    <w:rsid w:val="3C3A346E"/>
    <w:rsid w:val="3C3A6FCB"/>
    <w:rsid w:val="3C4B567C"/>
    <w:rsid w:val="3C6D6F8D"/>
    <w:rsid w:val="3C8412B7"/>
    <w:rsid w:val="3CAD3C40"/>
    <w:rsid w:val="3CBC1E65"/>
    <w:rsid w:val="3CBC3E83"/>
    <w:rsid w:val="3CC78B5B"/>
    <w:rsid w:val="3CC90F71"/>
    <w:rsid w:val="3CF6BA2B"/>
    <w:rsid w:val="3CF8135F"/>
    <w:rsid w:val="3CFB3835"/>
    <w:rsid w:val="3CFDF686"/>
    <w:rsid w:val="3CFF2B0D"/>
    <w:rsid w:val="3D29776B"/>
    <w:rsid w:val="3D3042BA"/>
    <w:rsid w:val="3D3FE3F5"/>
    <w:rsid w:val="3D50067F"/>
    <w:rsid w:val="3D670293"/>
    <w:rsid w:val="3D712EC0"/>
    <w:rsid w:val="3D77DFEF"/>
    <w:rsid w:val="3D7D5782"/>
    <w:rsid w:val="3D7F0C55"/>
    <w:rsid w:val="3D8E75CE"/>
    <w:rsid w:val="3DBFB063"/>
    <w:rsid w:val="3DC115F4"/>
    <w:rsid w:val="3DDE46EC"/>
    <w:rsid w:val="3DDF0A73"/>
    <w:rsid w:val="3DE7E4F8"/>
    <w:rsid w:val="3DFD2547"/>
    <w:rsid w:val="3E09759C"/>
    <w:rsid w:val="3E2E0DB1"/>
    <w:rsid w:val="3E3839DE"/>
    <w:rsid w:val="3E4D56DB"/>
    <w:rsid w:val="3E636CAD"/>
    <w:rsid w:val="3E6D0386"/>
    <w:rsid w:val="3E77A0C2"/>
    <w:rsid w:val="3E7C8297"/>
    <w:rsid w:val="3E7D7E30"/>
    <w:rsid w:val="3E7DA309"/>
    <w:rsid w:val="3E837D9A"/>
    <w:rsid w:val="3E8E2AAE"/>
    <w:rsid w:val="3E8F991F"/>
    <w:rsid w:val="3E9E2D8A"/>
    <w:rsid w:val="3E9E7D7B"/>
    <w:rsid w:val="3EA53DA0"/>
    <w:rsid w:val="3EB75E33"/>
    <w:rsid w:val="3EBA2645"/>
    <w:rsid w:val="3EBC63BD"/>
    <w:rsid w:val="3EC05EAD"/>
    <w:rsid w:val="3ECFBD55"/>
    <w:rsid w:val="3ED3BACB"/>
    <w:rsid w:val="3ED87E4C"/>
    <w:rsid w:val="3EDDA730"/>
    <w:rsid w:val="3EEEE4C8"/>
    <w:rsid w:val="3EEFD6E0"/>
    <w:rsid w:val="3EF06066"/>
    <w:rsid w:val="3EF31EC7"/>
    <w:rsid w:val="3EF45B57"/>
    <w:rsid w:val="3EF94AA1"/>
    <w:rsid w:val="3EF98A3F"/>
    <w:rsid w:val="3EFD05F0"/>
    <w:rsid w:val="3F0538C0"/>
    <w:rsid w:val="3F087854"/>
    <w:rsid w:val="3F214472"/>
    <w:rsid w:val="3F26962C"/>
    <w:rsid w:val="3F375A11"/>
    <w:rsid w:val="3F695B55"/>
    <w:rsid w:val="3F712659"/>
    <w:rsid w:val="3F7DE08A"/>
    <w:rsid w:val="3F7EA63F"/>
    <w:rsid w:val="3F7FD200"/>
    <w:rsid w:val="3F86B082"/>
    <w:rsid w:val="3FD3D0D6"/>
    <w:rsid w:val="3FD9223E"/>
    <w:rsid w:val="3FDA4D87"/>
    <w:rsid w:val="3FDBEDB3"/>
    <w:rsid w:val="3FDED4C5"/>
    <w:rsid w:val="3FDF6F7C"/>
    <w:rsid w:val="3FE3C25D"/>
    <w:rsid w:val="3FEA3A4F"/>
    <w:rsid w:val="3FEC949B"/>
    <w:rsid w:val="3FEF4054"/>
    <w:rsid w:val="3FEFAF3A"/>
    <w:rsid w:val="3FEFDDFC"/>
    <w:rsid w:val="3FF3F22C"/>
    <w:rsid w:val="3FF797C8"/>
    <w:rsid w:val="3FFC1973"/>
    <w:rsid w:val="3FFD5CDA"/>
    <w:rsid w:val="3FFD8724"/>
    <w:rsid w:val="3FFDA27A"/>
    <w:rsid w:val="3FFE9C98"/>
    <w:rsid w:val="3FFEA028"/>
    <w:rsid w:val="3FFF47B3"/>
    <w:rsid w:val="3FFFA71E"/>
    <w:rsid w:val="3FFFFE1A"/>
    <w:rsid w:val="40093884"/>
    <w:rsid w:val="403D4BAB"/>
    <w:rsid w:val="407C22A8"/>
    <w:rsid w:val="408C153E"/>
    <w:rsid w:val="40A31B8B"/>
    <w:rsid w:val="40C11DF4"/>
    <w:rsid w:val="40C81049"/>
    <w:rsid w:val="411D11B9"/>
    <w:rsid w:val="41270465"/>
    <w:rsid w:val="412D25B4"/>
    <w:rsid w:val="41353937"/>
    <w:rsid w:val="41434B73"/>
    <w:rsid w:val="418E2E18"/>
    <w:rsid w:val="419E7FFC"/>
    <w:rsid w:val="41DD6D76"/>
    <w:rsid w:val="41F85D31"/>
    <w:rsid w:val="42212448"/>
    <w:rsid w:val="42301414"/>
    <w:rsid w:val="423F17DF"/>
    <w:rsid w:val="428524AA"/>
    <w:rsid w:val="428C42F8"/>
    <w:rsid w:val="429F402B"/>
    <w:rsid w:val="42A258CA"/>
    <w:rsid w:val="42C64D54"/>
    <w:rsid w:val="42DF08CC"/>
    <w:rsid w:val="430A7D32"/>
    <w:rsid w:val="43210EE4"/>
    <w:rsid w:val="433429C6"/>
    <w:rsid w:val="434F15AD"/>
    <w:rsid w:val="435A7F52"/>
    <w:rsid w:val="43655275"/>
    <w:rsid w:val="43A062AD"/>
    <w:rsid w:val="43AD2778"/>
    <w:rsid w:val="43BB68DA"/>
    <w:rsid w:val="43CC52F4"/>
    <w:rsid w:val="43D53006"/>
    <w:rsid w:val="43DD2C32"/>
    <w:rsid w:val="44033F85"/>
    <w:rsid w:val="444924A1"/>
    <w:rsid w:val="449A2CFC"/>
    <w:rsid w:val="44CF1528"/>
    <w:rsid w:val="44E81CBA"/>
    <w:rsid w:val="44FE38A9"/>
    <w:rsid w:val="451606F5"/>
    <w:rsid w:val="452D591E"/>
    <w:rsid w:val="4557A60E"/>
    <w:rsid w:val="456B6447"/>
    <w:rsid w:val="456D09ED"/>
    <w:rsid w:val="459C47B8"/>
    <w:rsid w:val="45AD36BD"/>
    <w:rsid w:val="45BB5587"/>
    <w:rsid w:val="45C37EBA"/>
    <w:rsid w:val="45F4468E"/>
    <w:rsid w:val="4624375E"/>
    <w:rsid w:val="462E638F"/>
    <w:rsid w:val="46364CA7"/>
    <w:rsid w:val="4654047F"/>
    <w:rsid w:val="46647A66"/>
    <w:rsid w:val="46935C55"/>
    <w:rsid w:val="469A6FE4"/>
    <w:rsid w:val="469C7C91"/>
    <w:rsid w:val="46A61E2C"/>
    <w:rsid w:val="46B502C1"/>
    <w:rsid w:val="46CD560B"/>
    <w:rsid w:val="46D77762"/>
    <w:rsid w:val="470E16A9"/>
    <w:rsid w:val="47260F53"/>
    <w:rsid w:val="473A7631"/>
    <w:rsid w:val="4746716B"/>
    <w:rsid w:val="474D04FA"/>
    <w:rsid w:val="47734527"/>
    <w:rsid w:val="478A34FC"/>
    <w:rsid w:val="47946129"/>
    <w:rsid w:val="47A5180C"/>
    <w:rsid w:val="47B4036E"/>
    <w:rsid w:val="47B42327"/>
    <w:rsid w:val="47FA07C6"/>
    <w:rsid w:val="47FE35A2"/>
    <w:rsid w:val="48184B4F"/>
    <w:rsid w:val="483B2A48"/>
    <w:rsid w:val="48541F2F"/>
    <w:rsid w:val="48783354"/>
    <w:rsid w:val="48873598"/>
    <w:rsid w:val="48A44149"/>
    <w:rsid w:val="48F13107"/>
    <w:rsid w:val="49082AC4"/>
    <w:rsid w:val="491D214E"/>
    <w:rsid w:val="49553696"/>
    <w:rsid w:val="497D1541"/>
    <w:rsid w:val="498678B9"/>
    <w:rsid w:val="499F25B1"/>
    <w:rsid w:val="49C64593"/>
    <w:rsid w:val="49D21D17"/>
    <w:rsid w:val="49D510BD"/>
    <w:rsid w:val="49F04DE4"/>
    <w:rsid w:val="49F7474D"/>
    <w:rsid w:val="49F922E9"/>
    <w:rsid w:val="4A0C644A"/>
    <w:rsid w:val="4A215F63"/>
    <w:rsid w:val="4A227A1C"/>
    <w:rsid w:val="4A282B58"/>
    <w:rsid w:val="4A3414FD"/>
    <w:rsid w:val="4A601260"/>
    <w:rsid w:val="4A655B5A"/>
    <w:rsid w:val="4A6F0523"/>
    <w:rsid w:val="4A752BC0"/>
    <w:rsid w:val="4A82670C"/>
    <w:rsid w:val="4A8F4985"/>
    <w:rsid w:val="4AB10DA0"/>
    <w:rsid w:val="4AB6597F"/>
    <w:rsid w:val="4AED038C"/>
    <w:rsid w:val="4AEF545E"/>
    <w:rsid w:val="4AFD3FE5"/>
    <w:rsid w:val="4AFF37CD"/>
    <w:rsid w:val="4B125CE2"/>
    <w:rsid w:val="4B457DE8"/>
    <w:rsid w:val="4B5F07FC"/>
    <w:rsid w:val="4B64244B"/>
    <w:rsid w:val="4B693428"/>
    <w:rsid w:val="4B7D6BEB"/>
    <w:rsid w:val="4B7E341E"/>
    <w:rsid w:val="4B9B6D09"/>
    <w:rsid w:val="4BBFE1C2"/>
    <w:rsid w:val="4BDFD420"/>
    <w:rsid w:val="4BDFE66F"/>
    <w:rsid w:val="4BEB31F6"/>
    <w:rsid w:val="4BFB3039"/>
    <w:rsid w:val="4C3677AE"/>
    <w:rsid w:val="4C3C0B3D"/>
    <w:rsid w:val="4C4D1B19"/>
    <w:rsid w:val="4C7E73A7"/>
    <w:rsid w:val="4C8C64A4"/>
    <w:rsid w:val="4CA74208"/>
    <w:rsid w:val="4CAA019C"/>
    <w:rsid w:val="4CC53261"/>
    <w:rsid w:val="4CD174D7"/>
    <w:rsid w:val="4CDB0356"/>
    <w:rsid w:val="4CDF1BF4"/>
    <w:rsid w:val="4CEA0599"/>
    <w:rsid w:val="4CECED8A"/>
    <w:rsid w:val="4CF9E53A"/>
    <w:rsid w:val="4CFBBA01"/>
    <w:rsid w:val="4D043409"/>
    <w:rsid w:val="4D203FBB"/>
    <w:rsid w:val="4D2570F7"/>
    <w:rsid w:val="4D41465D"/>
    <w:rsid w:val="4D7C5695"/>
    <w:rsid w:val="4D7F2AF3"/>
    <w:rsid w:val="4D955A6F"/>
    <w:rsid w:val="4DB419B1"/>
    <w:rsid w:val="4DC5393C"/>
    <w:rsid w:val="4DD454D1"/>
    <w:rsid w:val="4DF92223"/>
    <w:rsid w:val="4DFDC910"/>
    <w:rsid w:val="4E23705F"/>
    <w:rsid w:val="4E355908"/>
    <w:rsid w:val="4E54216E"/>
    <w:rsid w:val="4E683E6B"/>
    <w:rsid w:val="4E6D3230"/>
    <w:rsid w:val="4E7E1325"/>
    <w:rsid w:val="4E8E1F60"/>
    <w:rsid w:val="4E9E5ADF"/>
    <w:rsid w:val="4EA529C9"/>
    <w:rsid w:val="4EA5DE2C"/>
    <w:rsid w:val="4EFB928D"/>
    <w:rsid w:val="4F0C0C9A"/>
    <w:rsid w:val="4F3F5064"/>
    <w:rsid w:val="4F4246BC"/>
    <w:rsid w:val="4F610424"/>
    <w:rsid w:val="4F65BBC4"/>
    <w:rsid w:val="4F7505EE"/>
    <w:rsid w:val="4F75DD10"/>
    <w:rsid w:val="4F7F6443"/>
    <w:rsid w:val="4F937F10"/>
    <w:rsid w:val="4F9547EC"/>
    <w:rsid w:val="4FB629B4"/>
    <w:rsid w:val="4FBA7845"/>
    <w:rsid w:val="4FBD1F95"/>
    <w:rsid w:val="4FCB6460"/>
    <w:rsid w:val="4FD9FC15"/>
    <w:rsid w:val="4FDB07E0"/>
    <w:rsid w:val="4FDD34C5"/>
    <w:rsid w:val="4FDF311D"/>
    <w:rsid w:val="4FF5EC3C"/>
    <w:rsid w:val="4FF6AD0D"/>
    <w:rsid w:val="4FFF02FA"/>
    <w:rsid w:val="4FFF0F1B"/>
    <w:rsid w:val="4FFFD21F"/>
    <w:rsid w:val="500E4814"/>
    <w:rsid w:val="506D7517"/>
    <w:rsid w:val="5077C770"/>
    <w:rsid w:val="508867F6"/>
    <w:rsid w:val="50CD2020"/>
    <w:rsid w:val="50F43794"/>
    <w:rsid w:val="50FD9C9C"/>
    <w:rsid w:val="51002139"/>
    <w:rsid w:val="51114346"/>
    <w:rsid w:val="51181B78"/>
    <w:rsid w:val="5144471C"/>
    <w:rsid w:val="517B5A7B"/>
    <w:rsid w:val="51814EC3"/>
    <w:rsid w:val="5181771E"/>
    <w:rsid w:val="51976F41"/>
    <w:rsid w:val="51AD6652"/>
    <w:rsid w:val="51BB2504"/>
    <w:rsid w:val="51BE2E2A"/>
    <w:rsid w:val="51CC4711"/>
    <w:rsid w:val="51E414FC"/>
    <w:rsid w:val="51EC090F"/>
    <w:rsid w:val="51EE28D9"/>
    <w:rsid w:val="51F5F99A"/>
    <w:rsid w:val="51FC4FF6"/>
    <w:rsid w:val="51FED7AB"/>
    <w:rsid w:val="521013BC"/>
    <w:rsid w:val="521265C8"/>
    <w:rsid w:val="522DFAF8"/>
    <w:rsid w:val="52306A4E"/>
    <w:rsid w:val="524D7600"/>
    <w:rsid w:val="525D791F"/>
    <w:rsid w:val="52705C7B"/>
    <w:rsid w:val="52720E14"/>
    <w:rsid w:val="528C0A30"/>
    <w:rsid w:val="52AB07CA"/>
    <w:rsid w:val="52AF3E17"/>
    <w:rsid w:val="52B14033"/>
    <w:rsid w:val="530103EA"/>
    <w:rsid w:val="530323B4"/>
    <w:rsid w:val="53095690"/>
    <w:rsid w:val="53281E1B"/>
    <w:rsid w:val="532C5467"/>
    <w:rsid w:val="534D53DE"/>
    <w:rsid w:val="536D509A"/>
    <w:rsid w:val="53915C12"/>
    <w:rsid w:val="539A5624"/>
    <w:rsid w:val="53A414A2"/>
    <w:rsid w:val="53B11E10"/>
    <w:rsid w:val="53B86CFB"/>
    <w:rsid w:val="53DC50DF"/>
    <w:rsid w:val="53E86827"/>
    <w:rsid w:val="53EE4E13"/>
    <w:rsid w:val="53EF06CF"/>
    <w:rsid w:val="53FA594A"/>
    <w:rsid w:val="53FF5E03"/>
    <w:rsid w:val="545804DE"/>
    <w:rsid w:val="54A8374B"/>
    <w:rsid w:val="54AA6F8B"/>
    <w:rsid w:val="54AF45A2"/>
    <w:rsid w:val="54D45DB6"/>
    <w:rsid w:val="54D67D81"/>
    <w:rsid w:val="54E0475B"/>
    <w:rsid w:val="54F63F7F"/>
    <w:rsid w:val="54FA3343"/>
    <w:rsid w:val="5523289A"/>
    <w:rsid w:val="554936C9"/>
    <w:rsid w:val="555D2250"/>
    <w:rsid w:val="555E1B24"/>
    <w:rsid w:val="55715C11"/>
    <w:rsid w:val="5577A26D"/>
    <w:rsid w:val="558C6691"/>
    <w:rsid w:val="558F7F2F"/>
    <w:rsid w:val="5596306C"/>
    <w:rsid w:val="55B06922"/>
    <w:rsid w:val="55B5A06E"/>
    <w:rsid w:val="55BF2C7E"/>
    <w:rsid w:val="55D853DA"/>
    <w:rsid w:val="55E41916"/>
    <w:rsid w:val="55E76F44"/>
    <w:rsid w:val="55F4879D"/>
    <w:rsid w:val="55F6859F"/>
    <w:rsid w:val="55FB38F5"/>
    <w:rsid w:val="56002036"/>
    <w:rsid w:val="561A520F"/>
    <w:rsid w:val="562B2239"/>
    <w:rsid w:val="566413BC"/>
    <w:rsid w:val="56661F62"/>
    <w:rsid w:val="56672AAB"/>
    <w:rsid w:val="56679A75"/>
    <w:rsid w:val="566969D2"/>
    <w:rsid w:val="56783DB8"/>
    <w:rsid w:val="567F377D"/>
    <w:rsid w:val="56BF2618"/>
    <w:rsid w:val="56D06A51"/>
    <w:rsid w:val="56DB07DF"/>
    <w:rsid w:val="56F97D56"/>
    <w:rsid w:val="571701DC"/>
    <w:rsid w:val="57256D9D"/>
    <w:rsid w:val="5765719A"/>
    <w:rsid w:val="5767A2AB"/>
    <w:rsid w:val="57747643"/>
    <w:rsid w:val="577675F9"/>
    <w:rsid w:val="577F774F"/>
    <w:rsid w:val="579CD9E3"/>
    <w:rsid w:val="57B41FBC"/>
    <w:rsid w:val="57B65708"/>
    <w:rsid w:val="57BF32EF"/>
    <w:rsid w:val="57D1011B"/>
    <w:rsid w:val="57DB00C2"/>
    <w:rsid w:val="57E44562"/>
    <w:rsid w:val="57E74CDD"/>
    <w:rsid w:val="57E91B79"/>
    <w:rsid w:val="57EF25AB"/>
    <w:rsid w:val="57F98C15"/>
    <w:rsid w:val="57FBD53E"/>
    <w:rsid w:val="57FD56CE"/>
    <w:rsid w:val="57FDA66A"/>
    <w:rsid w:val="57FDF541"/>
    <w:rsid w:val="57FE69EF"/>
    <w:rsid w:val="57FF8E61"/>
    <w:rsid w:val="57FFDC1D"/>
    <w:rsid w:val="58247055"/>
    <w:rsid w:val="58296419"/>
    <w:rsid w:val="58354DBE"/>
    <w:rsid w:val="58423CFE"/>
    <w:rsid w:val="58711B6E"/>
    <w:rsid w:val="58726012"/>
    <w:rsid w:val="587873A1"/>
    <w:rsid w:val="58B70D9A"/>
    <w:rsid w:val="58C25617"/>
    <w:rsid w:val="58F16DDE"/>
    <w:rsid w:val="58F509F1"/>
    <w:rsid w:val="58F5454D"/>
    <w:rsid w:val="58F9403E"/>
    <w:rsid w:val="5906675A"/>
    <w:rsid w:val="590B1FC3"/>
    <w:rsid w:val="59157D6A"/>
    <w:rsid w:val="592967FC"/>
    <w:rsid w:val="592F227B"/>
    <w:rsid w:val="59352B9C"/>
    <w:rsid w:val="594A4899"/>
    <w:rsid w:val="59591A3F"/>
    <w:rsid w:val="59696A4A"/>
    <w:rsid w:val="597C07CB"/>
    <w:rsid w:val="597FFAFC"/>
    <w:rsid w:val="59AF2F4B"/>
    <w:rsid w:val="59BD660D"/>
    <w:rsid w:val="59E786A3"/>
    <w:rsid w:val="59E96E23"/>
    <w:rsid w:val="59F6057D"/>
    <w:rsid w:val="5A81078E"/>
    <w:rsid w:val="5A897643"/>
    <w:rsid w:val="5AA4622B"/>
    <w:rsid w:val="5ABF3065"/>
    <w:rsid w:val="5ABF5433"/>
    <w:rsid w:val="5ADC59C5"/>
    <w:rsid w:val="5ADE53CB"/>
    <w:rsid w:val="5AEB5C08"/>
    <w:rsid w:val="5AFDEEF5"/>
    <w:rsid w:val="5B24111A"/>
    <w:rsid w:val="5B2B24A8"/>
    <w:rsid w:val="5B420E35"/>
    <w:rsid w:val="5B5A5D02"/>
    <w:rsid w:val="5B6559BA"/>
    <w:rsid w:val="5B6B6D49"/>
    <w:rsid w:val="5B7B96D4"/>
    <w:rsid w:val="5B8E2FB0"/>
    <w:rsid w:val="5B9B2781"/>
    <w:rsid w:val="5BAC11F6"/>
    <w:rsid w:val="5BAC6965"/>
    <w:rsid w:val="5BAF1477"/>
    <w:rsid w:val="5BAF78D5"/>
    <w:rsid w:val="5BB7B7A2"/>
    <w:rsid w:val="5BC7B944"/>
    <w:rsid w:val="5BCE3BDA"/>
    <w:rsid w:val="5BD462C2"/>
    <w:rsid w:val="5BEE11D8"/>
    <w:rsid w:val="5BEE4C48"/>
    <w:rsid w:val="5BEF1728"/>
    <w:rsid w:val="5BF3EF67"/>
    <w:rsid w:val="5BF614EC"/>
    <w:rsid w:val="5BFD9578"/>
    <w:rsid w:val="5BFF1A80"/>
    <w:rsid w:val="5BFF45A2"/>
    <w:rsid w:val="5BFF8093"/>
    <w:rsid w:val="5BFFEC3D"/>
    <w:rsid w:val="5C14469A"/>
    <w:rsid w:val="5C241223"/>
    <w:rsid w:val="5C326ED6"/>
    <w:rsid w:val="5C3721AD"/>
    <w:rsid w:val="5C3F26AF"/>
    <w:rsid w:val="5C530A2F"/>
    <w:rsid w:val="5C563555"/>
    <w:rsid w:val="5C702869"/>
    <w:rsid w:val="5CA00C74"/>
    <w:rsid w:val="5CA56A42"/>
    <w:rsid w:val="5CB67939"/>
    <w:rsid w:val="5CB68DE6"/>
    <w:rsid w:val="5CC26E3C"/>
    <w:rsid w:val="5CC338F6"/>
    <w:rsid w:val="5CCE3A33"/>
    <w:rsid w:val="5CDF36F4"/>
    <w:rsid w:val="5CE3DA43"/>
    <w:rsid w:val="5CE76EFA"/>
    <w:rsid w:val="5CF324D6"/>
    <w:rsid w:val="5D253BAB"/>
    <w:rsid w:val="5D3FF94F"/>
    <w:rsid w:val="5D4E7EF6"/>
    <w:rsid w:val="5D5C0FB3"/>
    <w:rsid w:val="5D665A1A"/>
    <w:rsid w:val="5D78A37C"/>
    <w:rsid w:val="5D7BC62C"/>
    <w:rsid w:val="5D7D6CA2"/>
    <w:rsid w:val="5D7E1F0F"/>
    <w:rsid w:val="5D7EB4E7"/>
    <w:rsid w:val="5DB70023"/>
    <w:rsid w:val="5DD76917"/>
    <w:rsid w:val="5DDEA418"/>
    <w:rsid w:val="5DEA664B"/>
    <w:rsid w:val="5DF9063C"/>
    <w:rsid w:val="5DF94AE0"/>
    <w:rsid w:val="5DFB7B61"/>
    <w:rsid w:val="5E05055D"/>
    <w:rsid w:val="5E0FC5C9"/>
    <w:rsid w:val="5E1B4A56"/>
    <w:rsid w:val="5E253B47"/>
    <w:rsid w:val="5E495284"/>
    <w:rsid w:val="5E627981"/>
    <w:rsid w:val="5E740C2B"/>
    <w:rsid w:val="5E8A398A"/>
    <w:rsid w:val="5E9A1E1F"/>
    <w:rsid w:val="5EA24CFC"/>
    <w:rsid w:val="5EB4EBCB"/>
    <w:rsid w:val="5EBA426F"/>
    <w:rsid w:val="5EDAE529"/>
    <w:rsid w:val="5EDD12A9"/>
    <w:rsid w:val="5EE79B9E"/>
    <w:rsid w:val="5EEED207"/>
    <w:rsid w:val="5EF808F3"/>
    <w:rsid w:val="5EFA7CCD"/>
    <w:rsid w:val="5EFD9557"/>
    <w:rsid w:val="5EFF0D7F"/>
    <w:rsid w:val="5EFF2753"/>
    <w:rsid w:val="5EFF8B75"/>
    <w:rsid w:val="5F001042"/>
    <w:rsid w:val="5F1FB0D9"/>
    <w:rsid w:val="5F337B7D"/>
    <w:rsid w:val="5F35585F"/>
    <w:rsid w:val="5F3D09FC"/>
    <w:rsid w:val="5F3DF78F"/>
    <w:rsid w:val="5F3E65DB"/>
    <w:rsid w:val="5F3EB242"/>
    <w:rsid w:val="5F5DF016"/>
    <w:rsid w:val="5F6C267C"/>
    <w:rsid w:val="5F6D9555"/>
    <w:rsid w:val="5F77F16C"/>
    <w:rsid w:val="5F79A7C3"/>
    <w:rsid w:val="5F7F8D92"/>
    <w:rsid w:val="5F9699BB"/>
    <w:rsid w:val="5F9A7BFD"/>
    <w:rsid w:val="5F9C3975"/>
    <w:rsid w:val="5F9F2990"/>
    <w:rsid w:val="5FAFED9B"/>
    <w:rsid w:val="5FBFBCBD"/>
    <w:rsid w:val="5FBFE442"/>
    <w:rsid w:val="5FC7D586"/>
    <w:rsid w:val="5FCD6066"/>
    <w:rsid w:val="5FCFA3DE"/>
    <w:rsid w:val="5FD32D63"/>
    <w:rsid w:val="5FD650D9"/>
    <w:rsid w:val="5FDB5155"/>
    <w:rsid w:val="5FDF3F5A"/>
    <w:rsid w:val="5FE72186"/>
    <w:rsid w:val="5FE75CF9"/>
    <w:rsid w:val="5FE84E0C"/>
    <w:rsid w:val="5FE92724"/>
    <w:rsid w:val="5FF20D84"/>
    <w:rsid w:val="5FF75843"/>
    <w:rsid w:val="5FF90240"/>
    <w:rsid w:val="5FFA5345"/>
    <w:rsid w:val="5FFB053D"/>
    <w:rsid w:val="5FFBBE19"/>
    <w:rsid w:val="5FFD4859"/>
    <w:rsid w:val="5FFDD8F7"/>
    <w:rsid w:val="5FFEC742"/>
    <w:rsid w:val="5FFF2031"/>
    <w:rsid w:val="5FFFB9E7"/>
    <w:rsid w:val="5FFFFA23"/>
    <w:rsid w:val="602A0F80"/>
    <w:rsid w:val="603F0481"/>
    <w:rsid w:val="60566219"/>
    <w:rsid w:val="60575AEE"/>
    <w:rsid w:val="606621A6"/>
    <w:rsid w:val="606842D1"/>
    <w:rsid w:val="60DD1335"/>
    <w:rsid w:val="60F02E08"/>
    <w:rsid w:val="61096DE8"/>
    <w:rsid w:val="6118702B"/>
    <w:rsid w:val="61271A4C"/>
    <w:rsid w:val="61275059"/>
    <w:rsid w:val="61326E59"/>
    <w:rsid w:val="61A66D2D"/>
    <w:rsid w:val="61B6345C"/>
    <w:rsid w:val="61BF360C"/>
    <w:rsid w:val="61C00643"/>
    <w:rsid w:val="61C80AB7"/>
    <w:rsid w:val="62065A1D"/>
    <w:rsid w:val="620F48D2"/>
    <w:rsid w:val="623065F6"/>
    <w:rsid w:val="623E51B7"/>
    <w:rsid w:val="6243457B"/>
    <w:rsid w:val="62465E1A"/>
    <w:rsid w:val="62744735"/>
    <w:rsid w:val="629D3C8C"/>
    <w:rsid w:val="62AA45FB"/>
    <w:rsid w:val="62B15989"/>
    <w:rsid w:val="62B64E1E"/>
    <w:rsid w:val="62CD2097"/>
    <w:rsid w:val="62CF7BBD"/>
    <w:rsid w:val="62E235D8"/>
    <w:rsid w:val="62F2DCDE"/>
    <w:rsid w:val="63414F5F"/>
    <w:rsid w:val="637B59A4"/>
    <w:rsid w:val="638210D3"/>
    <w:rsid w:val="63ADB063"/>
    <w:rsid w:val="63AE3C76"/>
    <w:rsid w:val="63C4349A"/>
    <w:rsid w:val="63C7541B"/>
    <w:rsid w:val="63DEF054"/>
    <w:rsid w:val="63EB0A27"/>
    <w:rsid w:val="63EF0F36"/>
    <w:rsid w:val="64030466"/>
    <w:rsid w:val="64170445"/>
    <w:rsid w:val="641B57B0"/>
    <w:rsid w:val="64202DC6"/>
    <w:rsid w:val="644D018C"/>
    <w:rsid w:val="646A069C"/>
    <w:rsid w:val="647750A0"/>
    <w:rsid w:val="64805613"/>
    <w:rsid w:val="64942C72"/>
    <w:rsid w:val="649966D5"/>
    <w:rsid w:val="649C61C5"/>
    <w:rsid w:val="649E051A"/>
    <w:rsid w:val="64FD7C57"/>
    <w:rsid w:val="64FF0C2E"/>
    <w:rsid w:val="64FF9613"/>
    <w:rsid w:val="653F2D51"/>
    <w:rsid w:val="656767D3"/>
    <w:rsid w:val="6573DA85"/>
    <w:rsid w:val="659A0956"/>
    <w:rsid w:val="65A574E2"/>
    <w:rsid w:val="65B80DDC"/>
    <w:rsid w:val="65FD2C93"/>
    <w:rsid w:val="66240220"/>
    <w:rsid w:val="66285F62"/>
    <w:rsid w:val="66547BD7"/>
    <w:rsid w:val="66644AC0"/>
    <w:rsid w:val="6686712D"/>
    <w:rsid w:val="66BF8B98"/>
    <w:rsid w:val="66CE1B57"/>
    <w:rsid w:val="66DB4D83"/>
    <w:rsid w:val="66F74F27"/>
    <w:rsid w:val="66FF9B35"/>
    <w:rsid w:val="66FFBBFA"/>
    <w:rsid w:val="670D9B8F"/>
    <w:rsid w:val="6712276E"/>
    <w:rsid w:val="67361CA9"/>
    <w:rsid w:val="673779CF"/>
    <w:rsid w:val="67477E38"/>
    <w:rsid w:val="674F751F"/>
    <w:rsid w:val="6759039D"/>
    <w:rsid w:val="6764082F"/>
    <w:rsid w:val="67746F85"/>
    <w:rsid w:val="677F3B41"/>
    <w:rsid w:val="67854875"/>
    <w:rsid w:val="67964D29"/>
    <w:rsid w:val="67AE693B"/>
    <w:rsid w:val="67C021CA"/>
    <w:rsid w:val="67CC6DC1"/>
    <w:rsid w:val="67CD4CB1"/>
    <w:rsid w:val="67D7D08F"/>
    <w:rsid w:val="67DB0C9D"/>
    <w:rsid w:val="67DDDAE8"/>
    <w:rsid w:val="67DF349C"/>
    <w:rsid w:val="67EE0AE5"/>
    <w:rsid w:val="67F105D6"/>
    <w:rsid w:val="67F6364C"/>
    <w:rsid w:val="67F9542D"/>
    <w:rsid w:val="67FB6AA9"/>
    <w:rsid w:val="67FC76A6"/>
    <w:rsid w:val="67FD2D63"/>
    <w:rsid w:val="67FF2E06"/>
    <w:rsid w:val="67FF730A"/>
    <w:rsid w:val="68023563"/>
    <w:rsid w:val="68330BEE"/>
    <w:rsid w:val="687E34B1"/>
    <w:rsid w:val="68867CF0"/>
    <w:rsid w:val="68CD2DF1"/>
    <w:rsid w:val="68CF7B0C"/>
    <w:rsid w:val="68EF0FB9"/>
    <w:rsid w:val="68F77E6E"/>
    <w:rsid w:val="690E1732"/>
    <w:rsid w:val="693B41FE"/>
    <w:rsid w:val="694D92E4"/>
    <w:rsid w:val="6953779A"/>
    <w:rsid w:val="695D033F"/>
    <w:rsid w:val="695E7B16"/>
    <w:rsid w:val="69676DA1"/>
    <w:rsid w:val="697414BE"/>
    <w:rsid w:val="698931BC"/>
    <w:rsid w:val="69BFC724"/>
    <w:rsid w:val="69DB5C4E"/>
    <w:rsid w:val="69E53CD2"/>
    <w:rsid w:val="69F61ED3"/>
    <w:rsid w:val="6A002D52"/>
    <w:rsid w:val="6A2133FA"/>
    <w:rsid w:val="6A425119"/>
    <w:rsid w:val="6A5B3F98"/>
    <w:rsid w:val="6A6E5F0E"/>
    <w:rsid w:val="6A7CDAF3"/>
    <w:rsid w:val="6A8676FB"/>
    <w:rsid w:val="6A8769F5"/>
    <w:rsid w:val="6AD77907"/>
    <w:rsid w:val="6AFE6F55"/>
    <w:rsid w:val="6B014FD4"/>
    <w:rsid w:val="6B1B6095"/>
    <w:rsid w:val="6B2111D2"/>
    <w:rsid w:val="6B234F4A"/>
    <w:rsid w:val="6B2A62D8"/>
    <w:rsid w:val="6B2D5DC9"/>
    <w:rsid w:val="6B46CFCB"/>
    <w:rsid w:val="6B4C1DA0"/>
    <w:rsid w:val="6B563571"/>
    <w:rsid w:val="6B7F5DF0"/>
    <w:rsid w:val="6B900D98"/>
    <w:rsid w:val="6B956862"/>
    <w:rsid w:val="6B9C01C8"/>
    <w:rsid w:val="6B9E0A74"/>
    <w:rsid w:val="6BA78234"/>
    <w:rsid w:val="6BAC4F3F"/>
    <w:rsid w:val="6BB5504B"/>
    <w:rsid w:val="6BBE30AB"/>
    <w:rsid w:val="6BBEBF00"/>
    <w:rsid w:val="6BC509B2"/>
    <w:rsid w:val="6BCF106C"/>
    <w:rsid w:val="6BD14C21"/>
    <w:rsid w:val="6BDDFE41"/>
    <w:rsid w:val="6BEE5558"/>
    <w:rsid w:val="6BF33CAF"/>
    <w:rsid w:val="6BF9B02E"/>
    <w:rsid w:val="6BFD357B"/>
    <w:rsid w:val="6BFDCC83"/>
    <w:rsid w:val="6BFDE848"/>
    <w:rsid w:val="6BFE76B7"/>
    <w:rsid w:val="6BFF35E6"/>
    <w:rsid w:val="6BFF39B8"/>
    <w:rsid w:val="6C0E1756"/>
    <w:rsid w:val="6C2A11E1"/>
    <w:rsid w:val="6C300DB3"/>
    <w:rsid w:val="6C3A254B"/>
    <w:rsid w:val="6C900E84"/>
    <w:rsid w:val="6CB95B66"/>
    <w:rsid w:val="6CBF747B"/>
    <w:rsid w:val="6CC47883"/>
    <w:rsid w:val="6CDE381E"/>
    <w:rsid w:val="6CF71783"/>
    <w:rsid w:val="6D12171A"/>
    <w:rsid w:val="6D1F0D30"/>
    <w:rsid w:val="6D21370B"/>
    <w:rsid w:val="6D2D0302"/>
    <w:rsid w:val="6D2D3E5E"/>
    <w:rsid w:val="6D395D20"/>
    <w:rsid w:val="6D7A68B4"/>
    <w:rsid w:val="6D7D9330"/>
    <w:rsid w:val="6D7FAF3C"/>
    <w:rsid w:val="6D877244"/>
    <w:rsid w:val="6DA34120"/>
    <w:rsid w:val="6DAA6581"/>
    <w:rsid w:val="6DAD4B90"/>
    <w:rsid w:val="6DB427D1"/>
    <w:rsid w:val="6DB94F20"/>
    <w:rsid w:val="6DBFE935"/>
    <w:rsid w:val="6DC36264"/>
    <w:rsid w:val="6DC81DD9"/>
    <w:rsid w:val="6DCD0AF3"/>
    <w:rsid w:val="6DEB25DD"/>
    <w:rsid w:val="6DEB32A8"/>
    <w:rsid w:val="6DEF2FBB"/>
    <w:rsid w:val="6DF80910"/>
    <w:rsid w:val="6DFFC02F"/>
    <w:rsid w:val="6E2C1C1F"/>
    <w:rsid w:val="6E49630A"/>
    <w:rsid w:val="6E4C2A0A"/>
    <w:rsid w:val="6E5FBC82"/>
    <w:rsid w:val="6E70494A"/>
    <w:rsid w:val="6E775B7F"/>
    <w:rsid w:val="6EBEFAD8"/>
    <w:rsid w:val="6EBF1287"/>
    <w:rsid w:val="6ECC1A22"/>
    <w:rsid w:val="6ED911B7"/>
    <w:rsid w:val="6EDF9F1E"/>
    <w:rsid w:val="6EEBDF1D"/>
    <w:rsid w:val="6EED5F9B"/>
    <w:rsid w:val="6EEF69B4"/>
    <w:rsid w:val="6EF2A9A5"/>
    <w:rsid w:val="6EF7DBFA"/>
    <w:rsid w:val="6EF7E4C9"/>
    <w:rsid w:val="6EFC1D3A"/>
    <w:rsid w:val="6EFF7D9E"/>
    <w:rsid w:val="6F0E7CBF"/>
    <w:rsid w:val="6F1CA339"/>
    <w:rsid w:val="6F2968A7"/>
    <w:rsid w:val="6F3F7EAC"/>
    <w:rsid w:val="6F4B2A10"/>
    <w:rsid w:val="6F4C8257"/>
    <w:rsid w:val="6F5FD2B0"/>
    <w:rsid w:val="6F5FDE38"/>
    <w:rsid w:val="6F675848"/>
    <w:rsid w:val="6F6B0FF1"/>
    <w:rsid w:val="6F6BA51F"/>
    <w:rsid w:val="6F6CA12B"/>
    <w:rsid w:val="6F6DCA5E"/>
    <w:rsid w:val="6F74F3C9"/>
    <w:rsid w:val="6F7D7C24"/>
    <w:rsid w:val="6F7E6BF3"/>
    <w:rsid w:val="6F7EFE13"/>
    <w:rsid w:val="6F7FB2DD"/>
    <w:rsid w:val="6F7FC387"/>
    <w:rsid w:val="6F9628B0"/>
    <w:rsid w:val="6F9FC10D"/>
    <w:rsid w:val="6FA7439C"/>
    <w:rsid w:val="6FBB27F8"/>
    <w:rsid w:val="6FBFBFEA"/>
    <w:rsid w:val="6FC5B609"/>
    <w:rsid w:val="6FCB52C9"/>
    <w:rsid w:val="6FCF81E1"/>
    <w:rsid w:val="6FD902CD"/>
    <w:rsid w:val="6FD90428"/>
    <w:rsid w:val="6FDD7FBB"/>
    <w:rsid w:val="6FDF26AC"/>
    <w:rsid w:val="6FF2313D"/>
    <w:rsid w:val="6FF3898D"/>
    <w:rsid w:val="6FF6B26F"/>
    <w:rsid w:val="6FF72795"/>
    <w:rsid w:val="6FFA2C8F"/>
    <w:rsid w:val="6FFB646D"/>
    <w:rsid w:val="6FFDD4B5"/>
    <w:rsid w:val="6FFE8C64"/>
    <w:rsid w:val="6FFFB45B"/>
    <w:rsid w:val="700A66D9"/>
    <w:rsid w:val="701D465E"/>
    <w:rsid w:val="701E2184"/>
    <w:rsid w:val="703DFF9F"/>
    <w:rsid w:val="705A7660"/>
    <w:rsid w:val="70624C4E"/>
    <w:rsid w:val="70893AA1"/>
    <w:rsid w:val="70A703CB"/>
    <w:rsid w:val="70A97C9F"/>
    <w:rsid w:val="70AD4428"/>
    <w:rsid w:val="70AFDA4F"/>
    <w:rsid w:val="70CE2E96"/>
    <w:rsid w:val="713D040C"/>
    <w:rsid w:val="71552E50"/>
    <w:rsid w:val="71600CA6"/>
    <w:rsid w:val="716DBD12"/>
    <w:rsid w:val="7177E1E3"/>
    <w:rsid w:val="71783F98"/>
    <w:rsid w:val="717ADE00"/>
    <w:rsid w:val="719E7958"/>
    <w:rsid w:val="71C07997"/>
    <w:rsid w:val="71C51A39"/>
    <w:rsid w:val="71C54FAD"/>
    <w:rsid w:val="71C8685B"/>
    <w:rsid w:val="71CF0BF6"/>
    <w:rsid w:val="71ED1ADC"/>
    <w:rsid w:val="71F17B50"/>
    <w:rsid w:val="71F633FD"/>
    <w:rsid w:val="71FCDE3C"/>
    <w:rsid w:val="72116240"/>
    <w:rsid w:val="721B697B"/>
    <w:rsid w:val="7236678B"/>
    <w:rsid w:val="72516841"/>
    <w:rsid w:val="725D01F5"/>
    <w:rsid w:val="727D7636"/>
    <w:rsid w:val="728C08AA"/>
    <w:rsid w:val="72BBD974"/>
    <w:rsid w:val="72BE1638"/>
    <w:rsid w:val="72C45265"/>
    <w:rsid w:val="73427C82"/>
    <w:rsid w:val="735FB2E5"/>
    <w:rsid w:val="736B748E"/>
    <w:rsid w:val="738B7B30"/>
    <w:rsid w:val="73A37C50"/>
    <w:rsid w:val="73A74E8B"/>
    <w:rsid w:val="73AE006F"/>
    <w:rsid w:val="73B47087"/>
    <w:rsid w:val="73C13552"/>
    <w:rsid w:val="73D72D76"/>
    <w:rsid w:val="73EF1E6D"/>
    <w:rsid w:val="73F43927"/>
    <w:rsid w:val="73F5A550"/>
    <w:rsid w:val="73FE64AF"/>
    <w:rsid w:val="73FF233A"/>
    <w:rsid w:val="73FF5343"/>
    <w:rsid w:val="740D2C3B"/>
    <w:rsid w:val="740F250F"/>
    <w:rsid w:val="741D2E7E"/>
    <w:rsid w:val="741D66EA"/>
    <w:rsid w:val="74273CFD"/>
    <w:rsid w:val="742D0BE7"/>
    <w:rsid w:val="7441157D"/>
    <w:rsid w:val="74620891"/>
    <w:rsid w:val="748702F8"/>
    <w:rsid w:val="748A3931"/>
    <w:rsid w:val="74B3733F"/>
    <w:rsid w:val="74B969A7"/>
    <w:rsid w:val="74B97DFE"/>
    <w:rsid w:val="74D06143"/>
    <w:rsid w:val="74EC7E15"/>
    <w:rsid w:val="74EFC5EC"/>
    <w:rsid w:val="74F57D6F"/>
    <w:rsid w:val="74FF4332"/>
    <w:rsid w:val="74FFB6A8"/>
    <w:rsid w:val="750000AA"/>
    <w:rsid w:val="75355FA6"/>
    <w:rsid w:val="7537556F"/>
    <w:rsid w:val="754D1541"/>
    <w:rsid w:val="756F0FC2"/>
    <w:rsid w:val="75723C6E"/>
    <w:rsid w:val="7575D086"/>
    <w:rsid w:val="757DAC20"/>
    <w:rsid w:val="757DE146"/>
    <w:rsid w:val="757FDFA2"/>
    <w:rsid w:val="757FE8C2"/>
    <w:rsid w:val="75BF3FEA"/>
    <w:rsid w:val="75DB281B"/>
    <w:rsid w:val="75E14404"/>
    <w:rsid w:val="75EC9936"/>
    <w:rsid w:val="75EF11C7"/>
    <w:rsid w:val="75F75AB0"/>
    <w:rsid w:val="75FF1C91"/>
    <w:rsid w:val="76160274"/>
    <w:rsid w:val="761C0F14"/>
    <w:rsid w:val="762914CB"/>
    <w:rsid w:val="763C3364"/>
    <w:rsid w:val="76424E1E"/>
    <w:rsid w:val="764A6229"/>
    <w:rsid w:val="7651FF01"/>
    <w:rsid w:val="765D3A06"/>
    <w:rsid w:val="767F9DB5"/>
    <w:rsid w:val="768076F4"/>
    <w:rsid w:val="76BE72C2"/>
    <w:rsid w:val="76BF57FA"/>
    <w:rsid w:val="76BFADD8"/>
    <w:rsid w:val="76C05D43"/>
    <w:rsid w:val="76C515AB"/>
    <w:rsid w:val="76CE6112"/>
    <w:rsid w:val="76D96E05"/>
    <w:rsid w:val="76ED5F8C"/>
    <w:rsid w:val="76F34F08"/>
    <w:rsid w:val="76F787CB"/>
    <w:rsid w:val="76F9D907"/>
    <w:rsid w:val="76FD2D1E"/>
    <w:rsid w:val="76FF03D2"/>
    <w:rsid w:val="76FF8194"/>
    <w:rsid w:val="76FFE7FB"/>
    <w:rsid w:val="7701153B"/>
    <w:rsid w:val="771FAE36"/>
    <w:rsid w:val="772C0469"/>
    <w:rsid w:val="77321BC3"/>
    <w:rsid w:val="773F886B"/>
    <w:rsid w:val="774D7DAF"/>
    <w:rsid w:val="774E700A"/>
    <w:rsid w:val="7768237C"/>
    <w:rsid w:val="776A5633"/>
    <w:rsid w:val="776E7C42"/>
    <w:rsid w:val="7776AEC4"/>
    <w:rsid w:val="777B219A"/>
    <w:rsid w:val="777D1E86"/>
    <w:rsid w:val="777E6708"/>
    <w:rsid w:val="777FC9EB"/>
    <w:rsid w:val="77873D40"/>
    <w:rsid w:val="77922779"/>
    <w:rsid w:val="779348C4"/>
    <w:rsid w:val="779E75FD"/>
    <w:rsid w:val="77B9FC08"/>
    <w:rsid w:val="77BCC52B"/>
    <w:rsid w:val="77BF500F"/>
    <w:rsid w:val="77CB0E43"/>
    <w:rsid w:val="77CF69BF"/>
    <w:rsid w:val="77D71596"/>
    <w:rsid w:val="77DC0CE5"/>
    <w:rsid w:val="77DD16A2"/>
    <w:rsid w:val="77DF1D69"/>
    <w:rsid w:val="77DF3D66"/>
    <w:rsid w:val="77E92E21"/>
    <w:rsid w:val="77EA779D"/>
    <w:rsid w:val="77EB2910"/>
    <w:rsid w:val="77EFD6A5"/>
    <w:rsid w:val="77F92A64"/>
    <w:rsid w:val="77FBAAD3"/>
    <w:rsid w:val="77FC0FFD"/>
    <w:rsid w:val="77FCFDDE"/>
    <w:rsid w:val="77FD8C6C"/>
    <w:rsid w:val="77FF95BE"/>
    <w:rsid w:val="77FFA485"/>
    <w:rsid w:val="77FFBB86"/>
    <w:rsid w:val="77FFFC56"/>
    <w:rsid w:val="78175E36"/>
    <w:rsid w:val="783E4310"/>
    <w:rsid w:val="78680440"/>
    <w:rsid w:val="78975F50"/>
    <w:rsid w:val="78A70F68"/>
    <w:rsid w:val="78D14156"/>
    <w:rsid w:val="78E55F35"/>
    <w:rsid w:val="78EC2E1F"/>
    <w:rsid w:val="78FAC419"/>
    <w:rsid w:val="7923414E"/>
    <w:rsid w:val="794B3FEA"/>
    <w:rsid w:val="79551D13"/>
    <w:rsid w:val="7970D2F4"/>
    <w:rsid w:val="797CAF71"/>
    <w:rsid w:val="797E0223"/>
    <w:rsid w:val="797F7E71"/>
    <w:rsid w:val="79A1D31A"/>
    <w:rsid w:val="79A96F62"/>
    <w:rsid w:val="79A97134"/>
    <w:rsid w:val="79BB1B3B"/>
    <w:rsid w:val="79BF0534"/>
    <w:rsid w:val="79BF44E3"/>
    <w:rsid w:val="79C66D15"/>
    <w:rsid w:val="79D57D57"/>
    <w:rsid w:val="79EF203A"/>
    <w:rsid w:val="79FB1019"/>
    <w:rsid w:val="79FDF884"/>
    <w:rsid w:val="7A1C7734"/>
    <w:rsid w:val="7A214D4A"/>
    <w:rsid w:val="7A2465E9"/>
    <w:rsid w:val="7A2642E5"/>
    <w:rsid w:val="7A2A00A3"/>
    <w:rsid w:val="7A462A03"/>
    <w:rsid w:val="7A5B64AE"/>
    <w:rsid w:val="7A5E6D6A"/>
    <w:rsid w:val="7A715CD2"/>
    <w:rsid w:val="7A77D49A"/>
    <w:rsid w:val="7A8A7177"/>
    <w:rsid w:val="7A9CE5D7"/>
    <w:rsid w:val="7AA53BCD"/>
    <w:rsid w:val="7AB23BF5"/>
    <w:rsid w:val="7ABFE78C"/>
    <w:rsid w:val="7AC75D0C"/>
    <w:rsid w:val="7AD5AA1D"/>
    <w:rsid w:val="7AEC88A7"/>
    <w:rsid w:val="7AF6B0AE"/>
    <w:rsid w:val="7AFD2B7E"/>
    <w:rsid w:val="7AFD89C4"/>
    <w:rsid w:val="7AFF7874"/>
    <w:rsid w:val="7B0A3A31"/>
    <w:rsid w:val="7B0B329F"/>
    <w:rsid w:val="7B0FC777"/>
    <w:rsid w:val="7B1E6E98"/>
    <w:rsid w:val="7B2D57F9"/>
    <w:rsid w:val="7B3627B4"/>
    <w:rsid w:val="7B4E452C"/>
    <w:rsid w:val="7B55B36E"/>
    <w:rsid w:val="7B5B24DE"/>
    <w:rsid w:val="7B6F1F5D"/>
    <w:rsid w:val="7B7AC45A"/>
    <w:rsid w:val="7B7B2BC6"/>
    <w:rsid w:val="7B7C7F46"/>
    <w:rsid w:val="7B7D2F80"/>
    <w:rsid w:val="7B7DEC8A"/>
    <w:rsid w:val="7BA0E7AB"/>
    <w:rsid w:val="7BB2770A"/>
    <w:rsid w:val="7BB71E5E"/>
    <w:rsid w:val="7BBE3C02"/>
    <w:rsid w:val="7BBEDC59"/>
    <w:rsid w:val="7BBF2FA7"/>
    <w:rsid w:val="7BBF3C0A"/>
    <w:rsid w:val="7BBF4ED4"/>
    <w:rsid w:val="7BBF8058"/>
    <w:rsid w:val="7BCEC953"/>
    <w:rsid w:val="7BD72D40"/>
    <w:rsid w:val="7BD7701C"/>
    <w:rsid w:val="7BDA6519"/>
    <w:rsid w:val="7BDD9495"/>
    <w:rsid w:val="7BE5F429"/>
    <w:rsid w:val="7BE61DA8"/>
    <w:rsid w:val="7BEBEF1C"/>
    <w:rsid w:val="7BEDE76C"/>
    <w:rsid w:val="7BEE07CF"/>
    <w:rsid w:val="7BF2699E"/>
    <w:rsid w:val="7BF364C7"/>
    <w:rsid w:val="7BF83BDC"/>
    <w:rsid w:val="7BFA3AA5"/>
    <w:rsid w:val="7BFC7089"/>
    <w:rsid w:val="7BFEB19B"/>
    <w:rsid w:val="7BFF251C"/>
    <w:rsid w:val="7C044924"/>
    <w:rsid w:val="7C3A4780"/>
    <w:rsid w:val="7C3C5E6C"/>
    <w:rsid w:val="7C6333F8"/>
    <w:rsid w:val="7C642851"/>
    <w:rsid w:val="7C74522E"/>
    <w:rsid w:val="7C776EA4"/>
    <w:rsid w:val="7CDC3BBD"/>
    <w:rsid w:val="7CDEADB7"/>
    <w:rsid w:val="7CE53111"/>
    <w:rsid w:val="7CE58E5A"/>
    <w:rsid w:val="7CE8176C"/>
    <w:rsid w:val="7CEEC66F"/>
    <w:rsid w:val="7CF56EEE"/>
    <w:rsid w:val="7CF9159B"/>
    <w:rsid w:val="7CFABC06"/>
    <w:rsid w:val="7CFE9E57"/>
    <w:rsid w:val="7CFF6AE4"/>
    <w:rsid w:val="7D007C96"/>
    <w:rsid w:val="7D106B53"/>
    <w:rsid w:val="7D1A26A8"/>
    <w:rsid w:val="7D3D33A9"/>
    <w:rsid w:val="7D3FF22A"/>
    <w:rsid w:val="7D4551F4"/>
    <w:rsid w:val="7D5FB054"/>
    <w:rsid w:val="7D6F9840"/>
    <w:rsid w:val="7D7B33A7"/>
    <w:rsid w:val="7D7F979A"/>
    <w:rsid w:val="7D9BE332"/>
    <w:rsid w:val="7DB14637"/>
    <w:rsid w:val="7DB203A8"/>
    <w:rsid w:val="7DB326D6"/>
    <w:rsid w:val="7DB730F4"/>
    <w:rsid w:val="7DBA3056"/>
    <w:rsid w:val="7DBBAED5"/>
    <w:rsid w:val="7DBC9C51"/>
    <w:rsid w:val="7DBE3EF7"/>
    <w:rsid w:val="7DBF28A1"/>
    <w:rsid w:val="7DC22DA9"/>
    <w:rsid w:val="7DCFBA3E"/>
    <w:rsid w:val="7DDD1744"/>
    <w:rsid w:val="7DE7D6D7"/>
    <w:rsid w:val="7DEB6A02"/>
    <w:rsid w:val="7DEC5963"/>
    <w:rsid w:val="7DEF29AB"/>
    <w:rsid w:val="7DEF47FC"/>
    <w:rsid w:val="7DF11BAE"/>
    <w:rsid w:val="7DF12D85"/>
    <w:rsid w:val="7DF719AA"/>
    <w:rsid w:val="7DF84F95"/>
    <w:rsid w:val="7DFE42DD"/>
    <w:rsid w:val="7DFEDE24"/>
    <w:rsid w:val="7DFF02F3"/>
    <w:rsid w:val="7DFFA0EB"/>
    <w:rsid w:val="7E2F5262"/>
    <w:rsid w:val="7E3F201A"/>
    <w:rsid w:val="7E3FD6D1"/>
    <w:rsid w:val="7E45405D"/>
    <w:rsid w:val="7E4E1C20"/>
    <w:rsid w:val="7E533122"/>
    <w:rsid w:val="7E545A7E"/>
    <w:rsid w:val="7E5B35D2"/>
    <w:rsid w:val="7E5B5D81"/>
    <w:rsid w:val="7E5BDC25"/>
    <w:rsid w:val="7E5DFE60"/>
    <w:rsid w:val="7E67DEFA"/>
    <w:rsid w:val="7E6D67B0"/>
    <w:rsid w:val="7E7E6D4B"/>
    <w:rsid w:val="7E7F3154"/>
    <w:rsid w:val="7E7FEA6E"/>
    <w:rsid w:val="7E830F53"/>
    <w:rsid w:val="7E930982"/>
    <w:rsid w:val="7E97EAC2"/>
    <w:rsid w:val="7E97EFB3"/>
    <w:rsid w:val="7E9957F7"/>
    <w:rsid w:val="7E9C88F6"/>
    <w:rsid w:val="7E9D634D"/>
    <w:rsid w:val="7EAEB3F8"/>
    <w:rsid w:val="7EB31807"/>
    <w:rsid w:val="7EBAEE0D"/>
    <w:rsid w:val="7EBB7573"/>
    <w:rsid w:val="7EBE01B6"/>
    <w:rsid w:val="7EBE5E1D"/>
    <w:rsid w:val="7ED14F91"/>
    <w:rsid w:val="7ED20D09"/>
    <w:rsid w:val="7ED44A81"/>
    <w:rsid w:val="7ED61BC6"/>
    <w:rsid w:val="7EDF2ADF"/>
    <w:rsid w:val="7EDF3E89"/>
    <w:rsid w:val="7EDFBED4"/>
    <w:rsid w:val="7EEBA4B6"/>
    <w:rsid w:val="7EF53A32"/>
    <w:rsid w:val="7EF7668D"/>
    <w:rsid w:val="7EF78A49"/>
    <w:rsid w:val="7EF7FDF2"/>
    <w:rsid w:val="7EFA90D1"/>
    <w:rsid w:val="7EFD445B"/>
    <w:rsid w:val="7EFD506A"/>
    <w:rsid w:val="7EFD832E"/>
    <w:rsid w:val="7EFF026B"/>
    <w:rsid w:val="7EFFA0BA"/>
    <w:rsid w:val="7EFFA572"/>
    <w:rsid w:val="7EFFA9EF"/>
    <w:rsid w:val="7F007A97"/>
    <w:rsid w:val="7F0215EE"/>
    <w:rsid w:val="7F0B7D77"/>
    <w:rsid w:val="7F1E20C6"/>
    <w:rsid w:val="7F207CC7"/>
    <w:rsid w:val="7F276AC5"/>
    <w:rsid w:val="7F27D8E7"/>
    <w:rsid w:val="7F2FB57E"/>
    <w:rsid w:val="7F3177DE"/>
    <w:rsid w:val="7F385F76"/>
    <w:rsid w:val="7F392EFC"/>
    <w:rsid w:val="7F492B6C"/>
    <w:rsid w:val="7F579A4C"/>
    <w:rsid w:val="7F5DB14B"/>
    <w:rsid w:val="7F5DEC0E"/>
    <w:rsid w:val="7F5F06B9"/>
    <w:rsid w:val="7F5F160A"/>
    <w:rsid w:val="7F5FB386"/>
    <w:rsid w:val="7F5FDF32"/>
    <w:rsid w:val="7F6C63A4"/>
    <w:rsid w:val="7F6FBF58"/>
    <w:rsid w:val="7F73956C"/>
    <w:rsid w:val="7F74C47A"/>
    <w:rsid w:val="7F75F833"/>
    <w:rsid w:val="7F7678F6"/>
    <w:rsid w:val="7F7A4ED9"/>
    <w:rsid w:val="7F7BC643"/>
    <w:rsid w:val="7F7D175C"/>
    <w:rsid w:val="7F7D58EC"/>
    <w:rsid w:val="7F7D8AAB"/>
    <w:rsid w:val="7F7DB8E6"/>
    <w:rsid w:val="7F7EC51D"/>
    <w:rsid w:val="7F7FC79E"/>
    <w:rsid w:val="7F947D6D"/>
    <w:rsid w:val="7F99FE6E"/>
    <w:rsid w:val="7F9C08EF"/>
    <w:rsid w:val="7F9C2480"/>
    <w:rsid w:val="7F9F0F9F"/>
    <w:rsid w:val="7F9F508F"/>
    <w:rsid w:val="7F9FAB9C"/>
    <w:rsid w:val="7FA51F7A"/>
    <w:rsid w:val="7FA91A6A"/>
    <w:rsid w:val="7FA9AD89"/>
    <w:rsid w:val="7FAE52FB"/>
    <w:rsid w:val="7FAE9B1E"/>
    <w:rsid w:val="7FAF6B56"/>
    <w:rsid w:val="7FB13471"/>
    <w:rsid w:val="7FB67862"/>
    <w:rsid w:val="7FB7DF0F"/>
    <w:rsid w:val="7FBBCC0D"/>
    <w:rsid w:val="7FBBF67F"/>
    <w:rsid w:val="7FBD9616"/>
    <w:rsid w:val="7FBF3C8E"/>
    <w:rsid w:val="7FBF3CC0"/>
    <w:rsid w:val="7FBF5483"/>
    <w:rsid w:val="7FBF8E03"/>
    <w:rsid w:val="7FBFBB20"/>
    <w:rsid w:val="7FC44AF6"/>
    <w:rsid w:val="7FCF6008"/>
    <w:rsid w:val="7FD7E941"/>
    <w:rsid w:val="7FDB0CBC"/>
    <w:rsid w:val="7FDB3805"/>
    <w:rsid w:val="7FDBD549"/>
    <w:rsid w:val="7FDF5D53"/>
    <w:rsid w:val="7FDF8248"/>
    <w:rsid w:val="7FDFB4CF"/>
    <w:rsid w:val="7FE663FD"/>
    <w:rsid w:val="7FE7B6F3"/>
    <w:rsid w:val="7FE90D99"/>
    <w:rsid w:val="7FE9934B"/>
    <w:rsid w:val="7FEAFBBF"/>
    <w:rsid w:val="7FEC0EEF"/>
    <w:rsid w:val="7FEC7BA9"/>
    <w:rsid w:val="7FED123A"/>
    <w:rsid w:val="7FEE39F0"/>
    <w:rsid w:val="7FEF5AF6"/>
    <w:rsid w:val="7FF337D7"/>
    <w:rsid w:val="7FF3777A"/>
    <w:rsid w:val="7FF51FAF"/>
    <w:rsid w:val="7FF54CAF"/>
    <w:rsid w:val="7FF5B6FF"/>
    <w:rsid w:val="7FF7AEE7"/>
    <w:rsid w:val="7FF7B9CC"/>
    <w:rsid w:val="7FF7C792"/>
    <w:rsid w:val="7FF9150E"/>
    <w:rsid w:val="7FF9D443"/>
    <w:rsid w:val="7FF9FF38"/>
    <w:rsid w:val="7FFAE29B"/>
    <w:rsid w:val="7FFB4396"/>
    <w:rsid w:val="7FFB8D42"/>
    <w:rsid w:val="7FFBAE81"/>
    <w:rsid w:val="7FFBCCEA"/>
    <w:rsid w:val="7FFC07C4"/>
    <w:rsid w:val="7FFC3A96"/>
    <w:rsid w:val="7FFC5E73"/>
    <w:rsid w:val="7FFD6AC1"/>
    <w:rsid w:val="7FFDD6C3"/>
    <w:rsid w:val="7FFDDA36"/>
    <w:rsid w:val="7FFE0464"/>
    <w:rsid w:val="7FFE19EF"/>
    <w:rsid w:val="7FFEDFCC"/>
    <w:rsid w:val="7FFEEFAB"/>
    <w:rsid w:val="7FFF0339"/>
    <w:rsid w:val="7FFF2176"/>
    <w:rsid w:val="7FFF21B1"/>
    <w:rsid w:val="7FFF2FBC"/>
    <w:rsid w:val="7FFF3A3E"/>
    <w:rsid w:val="7FFF5576"/>
    <w:rsid w:val="7FFF5F70"/>
    <w:rsid w:val="7FFF739F"/>
    <w:rsid w:val="7FFFA62C"/>
    <w:rsid w:val="7FFFCB1B"/>
    <w:rsid w:val="7FFFD1D1"/>
    <w:rsid w:val="7FFFD91F"/>
    <w:rsid w:val="83BB8BA3"/>
    <w:rsid w:val="861F0B6C"/>
    <w:rsid w:val="87FD7EFC"/>
    <w:rsid w:val="87FED528"/>
    <w:rsid w:val="87FFC5D6"/>
    <w:rsid w:val="8BDF01E2"/>
    <w:rsid w:val="8DF902E7"/>
    <w:rsid w:val="8E3B90FB"/>
    <w:rsid w:val="8EF88AB0"/>
    <w:rsid w:val="8FED0D2B"/>
    <w:rsid w:val="8FFF2C53"/>
    <w:rsid w:val="925CF18F"/>
    <w:rsid w:val="92FBA32C"/>
    <w:rsid w:val="935B1926"/>
    <w:rsid w:val="956E3168"/>
    <w:rsid w:val="95F5BA79"/>
    <w:rsid w:val="96E652E7"/>
    <w:rsid w:val="971D3C6B"/>
    <w:rsid w:val="97DF66E9"/>
    <w:rsid w:val="97EFBA47"/>
    <w:rsid w:val="97F045E7"/>
    <w:rsid w:val="97F140B5"/>
    <w:rsid w:val="97FFB8FA"/>
    <w:rsid w:val="98DF8220"/>
    <w:rsid w:val="99DF945A"/>
    <w:rsid w:val="99EF20F2"/>
    <w:rsid w:val="9BBE3327"/>
    <w:rsid w:val="9BDFDB9B"/>
    <w:rsid w:val="9CABEA65"/>
    <w:rsid w:val="9CDD22ED"/>
    <w:rsid w:val="9CFB3EEA"/>
    <w:rsid w:val="9CFD5A5B"/>
    <w:rsid w:val="9D4B5CFF"/>
    <w:rsid w:val="9DCF1245"/>
    <w:rsid w:val="9DEECC59"/>
    <w:rsid w:val="9EEF31FA"/>
    <w:rsid w:val="9EFB8928"/>
    <w:rsid w:val="9EFDA5D6"/>
    <w:rsid w:val="9F6BA69C"/>
    <w:rsid w:val="9F7D8A82"/>
    <w:rsid w:val="9F998144"/>
    <w:rsid w:val="9FB76941"/>
    <w:rsid w:val="9FE5AD37"/>
    <w:rsid w:val="9FF8564A"/>
    <w:rsid w:val="9FF9BCDB"/>
    <w:rsid w:val="9FFDEA0E"/>
    <w:rsid w:val="9FFED1A8"/>
    <w:rsid w:val="9FFF7795"/>
    <w:rsid w:val="A13678F0"/>
    <w:rsid w:val="A3877E02"/>
    <w:rsid w:val="A3CA196F"/>
    <w:rsid w:val="A3F796DE"/>
    <w:rsid w:val="A5A85098"/>
    <w:rsid w:val="A7734F0A"/>
    <w:rsid w:val="A77DDDCB"/>
    <w:rsid w:val="A7BF3AF5"/>
    <w:rsid w:val="A7D78137"/>
    <w:rsid w:val="A7FFB5C2"/>
    <w:rsid w:val="A7FFC229"/>
    <w:rsid w:val="ABAB4D6E"/>
    <w:rsid w:val="ABB66EDC"/>
    <w:rsid w:val="ABDF22DD"/>
    <w:rsid w:val="AD2D03E8"/>
    <w:rsid w:val="AD7FB63D"/>
    <w:rsid w:val="ADD2E346"/>
    <w:rsid w:val="ADEDCDC7"/>
    <w:rsid w:val="ADF522E4"/>
    <w:rsid w:val="AEB78783"/>
    <w:rsid w:val="AEE7432A"/>
    <w:rsid w:val="AEF719F0"/>
    <w:rsid w:val="AF3F7AB7"/>
    <w:rsid w:val="AFDBDF62"/>
    <w:rsid w:val="AFE9BE52"/>
    <w:rsid w:val="AFEBAC64"/>
    <w:rsid w:val="AFEDBB5B"/>
    <w:rsid w:val="AFEFBF81"/>
    <w:rsid w:val="AFF65C53"/>
    <w:rsid w:val="AFF6E829"/>
    <w:rsid w:val="AFF7262A"/>
    <w:rsid w:val="AFFC1A43"/>
    <w:rsid w:val="AFFFA29A"/>
    <w:rsid w:val="B37BB089"/>
    <w:rsid w:val="B3AF4802"/>
    <w:rsid w:val="B3DF365A"/>
    <w:rsid w:val="B3EACC47"/>
    <w:rsid w:val="B3F83026"/>
    <w:rsid w:val="B5760B26"/>
    <w:rsid w:val="B5E7F951"/>
    <w:rsid w:val="B5EFBC8B"/>
    <w:rsid w:val="B5FFE9B2"/>
    <w:rsid w:val="B63B859B"/>
    <w:rsid w:val="B6BF8BC4"/>
    <w:rsid w:val="B6FB2AF8"/>
    <w:rsid w:val="B6FDD19C"/>
    <w:rsid w:val="B776333A"/>
    <w:rsid w:val="B77FD947"/>
    <w:rsid w:val="B79B5668"/>
    <w:rsid w:val="B7B910AA"/>
    <w:rsid w:val="B7BF3125"/>
    <w:rsid w:val="B7DA9BDF"/>
    <w:rsid w:val="B7DF7E12"/>
    <w:rsid w:val="B7DFF8CF"/>
    <w:rsid w:val="B7FD6C4E"/>
    <w:rsid w:val="B7FF359C"/>
    <w:rsid w:val="B8BFBFC9"/>
    <w:rsid w:val="B8DF6CA7"/>
    <w:rsid w:val="B97F74AB"/>
    <w:rsid w:val="B9AD89C8"/>
    <w:rsid w:val="B9AF8807"/>
    <w:rsid w:val="B9DB7493"/>
    <w:rsid w:val="B9E61A7C"/>
    <w:rsid w:val="B9FB0426"/>
    <w:rsid w:val="BA2DF2ED"/>
    <w:rsid w:val="BA7B23C6"/>
    <w:rsid w:val="BABF1961"/>
    <w:rsid w:val="BADE83D6"/>
    <w:rsid w:val="BADFD39A"/>
    <w:rsid w:val="BB1C8046"/>
    <w:rsid w:val="BB5F3530"/>
    <w:rsid w:val="BBBE22D0"/>
    <w:rsid w:val="BBEF78E3"/>
    <w:rsid w:val="BBF62170"/>
    <w:rsid w:val="BBF89666"/>
    <w:rsid w:val="BCB80FCB"/>
    <w:rsid w:val="BCCB302E"/>
    <w:rsid w:val="BCF5CA22"/>
    <w:rsid w:val="BCF70EDE"/>
    <w:rsid w:val="BCFFAD69"/>
    <w:rsid w:val="BD6D40B0"/>
    <w:rsid w:val="BD71B1D4"/>
    <w:rsid w:val="BDA225EA"/>
    <w:rsid w:val="BDBE1611"/>
    <w:rsid w:val="BDD92112"/>
    <w:rsid w:val="BDE19C64"/>
    <w:rsid w:val="BDFD2CAB"/>
    <w:rsid w:val="BDFF16C2"/>
    <w:rsid w:val="BEB11091"/>
    <w:rsid w:val="BEBB97B6"/>
    <w:rsid w:val="BEDD01C8"/>
    <w:rsid w:val="BEDF2BCA"/>
    <w:rsid w:val="BEDFFE64"/>
    <w:rsid w:val="BEE59287"/>
    <w:rsid w:val="BEEF9438"/>
    <w:rsid w:val="BEEFB950"/>
    <w:rsid w:val="BEFF3470"/>
    <w:rsid w:val="BF3591F7"/>
    <w:rsid w:val="BF4981EF"/>
    <w:rsid w:val="BF693939"/>
    <w:rsid w:val="BF79259F"/>
    <w:rsid w:val="BF9B8BFA"/>
    <w:rsid w:val="BF9D0321"/>
    <w:rsid w:val="BF9EFA49"/>
    <w:rsid w:val="BF9F1FD6"/>
    <w:rsid w:val="BF9FC8D8"/>
    <w:rsid w:val="BF9FF9C6"/>
    <w:rsid w:val="BFA7A256"/>
    <w:rsid w:val="BFAFE4C2"/>
    <w:rsid w:val="BFBEF1BA"/>
    <w:rsid w:val="BFCF1208"/>
    <w:rsid w:val="BFD73B08"/>
    <w:rsid w:val="BFDFA531"/>
    <w:rsid w:val="BFDFF164"/>
    <w:rsid w:val="BFEB5AC5"/>
    <w:rsid w:val="BFEF790A"/>
    <w:rsid w:val="BFF7D9CD"/>
    <w:rsid w:val="BFF9822F"/>
    <w:rsid w:val="BFFA8681"/>
    <w:rsid w:val="BFFC6350"/>
    <w:rsid w:val="BFFD5500"/>
    <w:rsid w:val="BFFE2A04"/>
    <w:rsid w:val="BFFE7E9E"/>
    <w:rsid w:val="BFFEFB0C"/>
    <w:rsid w:val="BFFF4EEA"/>
    <w:rsid w:val="BFFF6061"/>
    <w:rsid w:val="BFFFAF31"/>
    <w:rsid w:val="BFFFAFA8"/>
    <w:rsid w:val="C2F7C93D"/>
    <w:rsid w:val="C4ED00B7"/>
    <w:rsid w:val="C5AEAD22"/>
    <w:rsid w:val="C5AF739B"/>
    <w:rsid w:val="C6EFD13D"/>
    <w:rsid w:val="C6FC95BD"/>
    <w:rsid w:val="C7BBEC6F"/>
    <w:rsid w:val="C7CFC337"/>
    <w:rsid w:val="C7EDB2A1"/>
    <w:rsid w:val="C7F70928"/>
    <w:rsid w:val="C7FBDC01"/>
    <w:rsid w:val="C8F5548F"/>
    <w:rsid w:val="C9DDB4E7"/>
    <w:rsid w:val="CABA48B4"/>
    <w:rsid w:val="CB5FB4A1"/>
    <w:rsid w:val="CB6780B0"/>
    <w:rsid w:val="CB724BF0"/>
    <w:rsid w:val="CB97AEF0"/>
    <w:rsid w:val="CBEFE693"/>
    <w:rsid w:val="CBFF4BCC"/>
    <w:rsid w:val="CC1F4D03"/>
    <w:rsid w:val="CD9F50E3"/>
    <w:rsid w:val="CDAF4794"/>
    <w:rsid w:val="CDB7ED11"/>
    <w:rsid w:val="CDFD9D4F"/>
    <w:rsid w:val="CE7B789D"/>
    <w:rsid w:val="CEA621A4"/>
    <w:rsid w:val="CEBF6150"/>
    <w:rsid w:val="CEF7B8D9"/>
    <w:rsid w:val="CF3C5972"/>
    <w:rsid w:val="CF5E76BB"/>
    <w:rsid w:val="CF6F3058"/>
    <w:rsid w:val="CF7F94FF"/>
    <w:rsid w:val="CFBA1DE6"/>
    <w:rsid w:val="CFBD01BD"/>
    <w:rsid w:val="CFDB564E"/>
    <w:rsid w:val="CFDECDE1"/>
    <w:rsid w:val="CFDFB4C5"/>
    <w:rsid w:val="CFEBE451"/>
    <w:rsid w:val="CFEF2B75"/>
    <w:rsid w:val="CFEF4D45"/>
    <w:rsid w:val="CFFDD7BF"/>
    <w:rsid w:val="D1B890CE"/>
    <w:rsid w:val="D2F5D976"/>
    <w:rsid w:val="D37FD1CB"/>
    <w:rsid w:val="D3DC3F4C"/>
    <w:rsid w:val="D3F694C9"/>
    <w:rsid w:val="D3FEB193"/>
    <w:rsid w:val="D5DF1D67"/>
    <w:rsid w:val="D5FD75D8"/>
    <w:rsid w:val="D5FEEB4B"/>
    <w:rsid w:val="D6762559"/>
    <w:rsid w:val="D6BAF09F"/>
    <w:rsid w:val="D6DB4EF0"/>
    <w:rsid w:val="D6EF404F"/>
    <w:rsid w:val="D6EFBC76"/>
    <w:rsid w:val="D6FD4801"/>
    <w:rsid w:val="D6FF7F80"/>
    <w:rsid w:val="D79FF04C"/>
    <w:rsid w:val="D7AE6FC6"/>
    <w:rsid w:val="D7B958A0"/>
    <w:rsid w:val="D7BA4000"/>
    <w:rsid w:val="D7BDFE14"/>
    <w:rsid w:val="D7BFB7C1"/>
    <w:rsid w:val="D7CD9C29"/>
    <w:rsid w:val="D7E63141"/>
    <w:rsid w:val="D7E9847B"/>
    <w:rsid w:val="D7EF3288"/>
    <w:rsid w:val="D7EFEB5A"/>
    <w:rsid w:val="D7F262CC"/>
    <w:rsid w:val="D7F7711A"/>
    <w:rsid w:val="D7FBE1F2"/>
    <w:rsid w:val="D7FF3D8F"/>
    <w:rsid w:val="D7FFFAA1"/>
    <w:rsid w:val="D97C09AE"/>
    <w:rsid w:val="D9BEBEB0"/>
    <w:rsid w:val="D9F32A52"/>
    <w:rsid w:val="D9FBFF2A"/>
    <w:rsid w:val="D9FF5563"/>
    <w:rsid w:val="DAA77DF9"/>
    <w:rsid w:val="DAB715C7"/>
    <w:rsid w:val="DAD728A9"/>
    <w:rsid w:val="DAF7B423"/>
    <w:rsid w:val="DAFE8550"/>
    <w:rsid w:val="DB26D21E"/>
    <w:rsid w:val="DB6964B5"/>
    <w:rsid w:val="DB6CD59A"/>
    <w:rsid w:val="DB6D226B"/>
    <w:rsid w:val="DB7F5C11"/>
    <w:rsid w:val="DBD9D20E"/>
    <w:rsid w:val="DBE1A339"/>
    <w:rsid w:val="DBE7D6FF"/>
    <w:rsid w:val="DBFE9A44"/>
    <w:rsid w:val="DBFEACCE"/>
    <w:rsid w:val="DBFF4A8F"/>
    <w:rsid w:val="DC7CFC62"/>
    <w:rsid w:val="DCB717AE"/>
    <w:rsid w:val="DCCDC6E5"/>
    <w:rsid w:val="DCFF16CB"/>
    <w:rsid w:val="DCFF2EDE"/>
    <w:rsid w:val="DCFFF65E"/>
    <w:rsid w:val="DD2F4C96"/>
    <w:rsid w:val="DD37903A"/>
    <w:rsid w:val="DD7BB760"/>
    <w:rsid w:val="DD7C4E03"/>
    <w:rsid w:val="DD7F03EA"/>
    <w:rsid w:val="DD7FF566"/>
    <w:rsid w:val="DD9719AD"/>
    <w:rsid w:val="DD9B5A73"/>
    <w:rsid w:val="DDDB1C7B"/>
    <w:rsid w:val="DDEB55E1"/>
    <w:rsid w:val="DDF519F8"/>
    <w:rsid w:val="DDFC427E"/>
    <w:rsid w:val="DDFFD0F4"/>
    <w:rsid w:val="DE0791A3"/>
    <w:rsid w:val="DE3E1219"/>
    <w:rsid w:val="DEC58007"/>
    <w:rsid w:val="DECB31EC"/>
    <w:rsid w:val="DEF37D36"/>
    <w:rsid w:val="DEF512B8"/>
    <w:rsid w:val="DEFCC408"/>
    <w:rsid w:val="DEFDE169"/>
    <w:rsid w:val="DF1F71B8"/>
    <w:rsid w:val="DF376C48"/>
    <w:rsid w:val="DF4BDD0D"/>
    <w:rsid w:val="DF6F9D5E"/>
    <w:rsid w:val="DF75B889"/>
    <w:rsid w:val="DF7CA68D"/>
    <w:rsid w:val="DFA2234F"/>
    <w:rsid w:val="DFB5553E"/>
    <w:rsid w:val="DFBE8FED"/>
    <w:rsid w:val="DFCBF62C"/>
    <w:rsid w:val="DFCDDB11"/>
    <w:rsid w:val="DFDBBDD6"/>
    <w:rsid w:val="DFE30205"/>
    <w:rsid w:val="DFE3333E"/>
    <w:rsid w:val="DFEB1275"/>
    <w:rsid w:val="DFEB4CCA"/>
    <w:rsid w:val="DFEDBE3F"/>
    <w:rsid w:val="DFEF12E9"/>
    <w:rsid w:val="DFEF78C1"/>
    <w:rsid w:val="DFEF7D45"/>
    <w:rsid w:val="DFF3961D"/>
    <w:rsid w:val="DFF570EF"/>
    <w:rsid w:val="DFF72C1E"/>
    <w:rsid w:val="DFF7E9E8"/>
    <w:rsid w:val="DFFB09B9"/>
    <w:rsid w:val="DFFDF868"/>
    <w:rsid w:val="DFFE8434"/>
    <w:rsid w:val="E00B6A1E"/>
    <w:rsid w:val="E0F75652"/>
    <w:rsid w:val="E0FF94B5"/>
    <w:rsid w:val="E13C10B2"/>
    <w:rsid w:val="E337D29D"/>
    <w:rsid w:val="E33ECB4B"/>
    <w:rsid w:val="E3F7A515"/>
    <w:rsid w:val="E5E9CFA2"/>
    <w:rsid w:val="E6B51C56"/>
    <w:rsid w:val="E6DFD7A4"/>
    <w:rsid w:val="E6FBD471"/>
    <w:rsid w:val="E73DB784"/>
    <w:rsid w:val="E7652027"/>
    <w:rsid w:val="E777958A"/>
    <w:rsid w:val="E77EA3ED"/>
    <w:rsid w:val="E79F3E55"/>
    <w:rsid w:val="E79F967D"/>
    <w:rsid w:val="E7BD0920"/>
    <w:rsid w:val="E7BD3CF8"/>
    <w:rsid w:val="E7BF35E3"/>
    <w:rsid w:val="E7DF5AE5"/>
    <w:rsid w:val="E7F33BF1"/>
    <w:rsid w:val="E7F7A3A2"/>
    <w:rsid w:val="E7F8B8A8"/>
    <w:rsid w:val="E7FC4FF5"/>
    <w:rsid w:val="E7FFD624"/>
    <w:rsid w:val="E7FFF0E2"/>
    <w:rsid w:val="E8B311C3"/>
    <w:rsid w:val="E8BFE965"/>
    <w:rsid w:val="E95BC245"/>
    <w:rsid w:val="E95F8D94"/>
    <w:rsid w:val="E9F71EFB"/>
    <w:rsid w:val="E9FDD2F6"/>
    <w:rsid w:val="E9FFB3E9"/>
    <w:rsid w:val="EADE14C4"/>
    <w:rsid w:val="EAEB1569"/>
    <w:rsid w:val="EAEF45A2"/>
    <w:rsid w:val="EB3B038C"/>
    <w:rsid w:val="EB5F8EAC"/>
    <w:rsid w:val="EB7792D1"/>
    <w:rsid w:val="EB9BAEEB"/>
    <w:rsid w:val="EBAF0668"/>
    <w:rsid w:val="EBB96EBA"/>
    <w:rsid w:val="EBBF8CC9"/>
    <w:rsid w:val="EBF3EF77"/>
    <w:rsid w:val="EBFAAF0C"/>
    <w:rsid w:val="EBFAF0A6"/>
    <w:rsid w:val="EBFF0667"/>
    <w:rsid w:val="EBFF2725"/>
    <w:rsid w:val="EBFFB71A"/>
    <w:rsid w:val="EC5BC0F8"/>
    <w:rsid w:val="ECAF59A7"/>
    <w:rsid w:val="ECBDD336"/>
    <w:rsid w:val="ECDE133A"/>
    <w:rsid w:val="ECF71B96"/>
    <w:rsid w:val="ED237845"/>
    <w:rsid w:val="ED3F5947"/>
    <w:rsid w:val="ED5F8B19"/>
    <w:rsid w:val="ED75AC27"/>
    <w:rsid w:val="EDCC989B"/>
    <w:rsid w:val="EDDADC84"/>
    <w:rsid w:val="EDDB0F82"/>
    <w:rsid w:val="EDDE8F75"/>
    <w:rsid w:val="EDE8187B"/>
    <w:rsid w:val="EDF94AA7"/>
    <w:rsid w:val="EDFBB5D7"/>
    <w:rsid w:val="EDFD8FC7"/>
    <w:rsid w:val="EE8CB2EA"/>
    <w:rsid w:val="EEA60505"/>
    <w:rsid w:val="EEA78DC9"/>
    <w:rsid w:val="EEA78F83"/>
    <w:rsid w:val="EECB8543"/>
    <w:rsid w:val="EEE8A3C4"/>
    <w:rsid w:val="EEEF2165"/>
    <w:rsid w:val="EEF5E3B1"/>
    <w:rsid w:val="EEFABFEC"/>
    <w:rsid w:val="EEFF1A9F"/>
    <w:rsid w:val="EF2BF172"/>
    <w:rsid w:val="EF2E846D"/>
    <w:rsid w:val="EF3D2B81"/>
    <w:rsid w:val="EF3FF1D3"/>
    <w:rsid w:val="EF5F24CD"/>
    <w:rsid w:val="EF77EE95"/>
    <w:rsid w:val="EF7F3F9F"/>
    <w:rsid w:val="EF8B7E77"/>
    <w:rsid w:val="EF9B96F3"/>
    <w:rsid w:val="EFBD6427"/>
    <w:rsid w:val="EFC78B3C"/>
    <w:rsid w:val="EFDC9B5D"/>
    <w:rsid w:val="EFDD4CC5"/>
    <w:rsid w:val="EFDFF3AB"/>
    <w:rsid w:val="EFE3ABA1"/>
    <w:rsid w:val="EFE6B9ED"/>
    <w:rsid w:val="EFE785F2"/>
    <w:rsid w:val="EFEF3C63"/>
    <w:rsid w:val="EFF1CF28"/>
    <w:rsid w:val="EFF5DCBD"/>
    <w:rsid w:val="EFF668A8"/>
    <w:rsid w:val="EFF985E8"/>
    <w:rsid w:val="EFFE6971"/>
    <w:rsid w:val="EFFE9976"/>
    <w:rsid w:val="EFFF0078"/>
    <w:rsid w:val="EFFF3A4D"/>
    <w:rsid w:val="EFFF9EA7"/>
    <w:rsid w:val="F0F87807"/>
    <w:rsid w:val="F1BC2D47"/>
    <w:rsid w:val="F1D30F78"/>
    <w:rsid w:val="F1EB55EF"/>
    <w:rsid w:val="F1FB3CB9"/>
    <w:rsid w:val="F249471E"/>
    <w:rsid w:val="F2598962"/>
    <w:rsid w:val="F267D461"/>
    <w:rsid w:val="F327CDEE"/>
    <w:rsid w:val="F33EDCAB"/>
    <w:rsid w:val="F37BF3FD"/>
    <w:rsid w:val="F3BF798D"/>
    <w:rsid w:val="F3E7D1CE"/>
    <w:rsid w:val="F3EDC879"/>
    <w:rsid w:val="F3EFB8BE"/>
    <w:rsid w:val="F3FBB358"/>
    <w:rsid w:val="F3FDD350"/>
    <w:rsid w:val="F3FE5F17"/>
    <w:rsid w:val="F3FE71DC"/>
    <w:rsid w:val="F4ED7D6D"/>
    <w:rsid w:val="F4FF987C"/>
    <w:rsid w:val="F4FFDDAE"/>
    <w:rsid w:val="F53E1CBE"/>
    <w:rsid w:val="F56D6A6D"/>
    <w:rsid w:val="F57F01DE"/>
    <w:rsid w:val="F57FEC33"/>
    <w:rsid w:val="F59B9CFC"/>
    <w:rsid w:val="F5A1B47B"/>
    <w:rsid w:val="F5BE0017"/>
    <w:rsid w:val="F5F72D7D"/>
    <w:rsid w:val="F5F77DBD"/>
    <w:rsid w:val="F5FFF716"/>
    <w:rsid w:val="F64B7AEE"/>
    <w:rsid w:val="F677C0E4"/>
    <w:rsid w:val="F6BBB1CA"/>
    <w:rsid w:val="F6C92097"/>
    <w:rsid w:val="F6DD9996"/>
    <w:rsid w:val="F6DF62EF"/>
    <w:rsid w:val="F6F79A3D"/>
    <w:rsid w:val="F6FE85BF"/>
    <w:rsid w:val="F6FF3D7D"/>
    <w:rsid w:val="F6FF4786"/>
    <w:rsid w:val="F72BF81F"/>
    <w:rsid w:val="F73EFC7A"/>
    <w:rsid w:val="F749D155"/>
    <w:rsid w:val="F74FF8ED"/>
    <w:rsid w:val="F75EF8D4"/>
    <w:rsid w:val="F75F7595"/>
    <w:rsid w:val="F77512E5"/>
    <w:rsid w:val="F77AC4D8"/>
    <w:rsid w:val="F77BA505"/>
    <w:rsid w:val="F77D005A"/>
    <w:rsid w:val="F77FD5D2"/>
    <w:rsid w:val="F796C75C"/>
    <w:rsid w:val="F79D6F79"/>
    <w:rsid w:val="F79E98AD"/>
    <w:rsid w:val="F7A36FC6"/>
    <w:rsid w:val="F7A72DDA"/>
    <w:rsid w:val="F7B38EBE"/>
    <w:rsid w:val="F7B92E66"/>
    <w:rsid w:val="F7B979A2"/>
    <w:rsid w:val="F7BA4CFF"/>
    <w:rsid w:val="F7BBA4E3"/>
    <w:rsid w:val="F7CBDA43"/>
    <w:rsid w:val="F7D3D5CE"/>
    <w:rsid w:val="F7DB8ACB"/>
    <w:rsid w:val="F7E7B976"/>
    <w:rsid w:val="F7EBC924"/>
    <w:rsid w:val="F7EF64A2"/>
    <w:rsid w:val="F7F7E98A"/>
    <w:rsid w:val="F7FB5E99"/>
    <w:rsid w:val="F7FBF5C9"/>
    <w:rsid w:val="F7FD30C7"/>
    <w:rsid w:val="F7FDA39D"/>
    <w:rsid w:val="F7FF3ED0"/>
    <w:rsid w:val="F7FF5DE0"/>
    <w:rsid w:val="F7FFCA78"/>
    <w:rsid w:val="F81FFE3E"/>
    <w:rsid w:val="F83E79EB"/>
    <w:rsid w:val="F8594131"/>
    <w:rsid w:val="F8A1D4B6"/>
    <w:rsid w:val="F95337B8"/>
    <w:rsid w:val="F97DDA21"/>
    <w:rsid w:val="F9A7457E"/>
    <w:rsid w:val="F9B7297C"/>
    <w:rsid w:val="F9EE7E3D"/>
    <w:rsid w:val="F9FAF664"/>
    <w:rsid w:val="F9FC7D87"/>
    <w:rsid w:val="F9FE53DD"/>
    <w:rsid w:val="F9FF214F"/>
    <w:rsid w:val="F9FF3876"/>
    <w:rsid w:val="F9FF3FD9"/>
    <w:rsid w:val="F9FF7C8F"/>
    <w:rsid w:val="F9FFA051"/>
    <w:rsid w:val="FA337698"/>
    <w:rsid w:val="FA7BDFE1"/>
    <w:rsid w:val="FA9407C2"/>
    <w:rsid w:val="FA9B7E88"/>
    <w:rsid w:val="FABF12C3"/>
    <w:rsid w:val="FABF76D8"/>
    <w:rsid w:val="FABFCACC"/>
    <w:rsid w:val="FACF5FA8"/>
    <w:rsid w:val="FAEFD7D4"/>
    <w:rsid w:val="FAFEC550"/>
    <w:rsid w:val="FB37A085"/>
    <w:rsid w:val="FB393CBA"/>
    <w:rsid w:val="FB3B802B"/>
    <w:rsid w:val="FB3DE525"/>
    <w:rsid w:val="FB6DBD40"/>
    <w:rsid w:val="FB7EC7C0"/>
    <w:rsid w:val="FB7F70CE"/>
    <w:rsid w:val="FB89B003"/>
    <w:rsid w:val="FB9B2CC9"/>
    <w:rsid w:val="FB9DB807"/>
    <w:rsid w:val="FB9E77E6"/>
    <w:rsid w:val="FBA25FD4"/>
    <w:rsid w:val="FBB3FE4D"/>
    <w:rsid w:val="FBBD59C0"/>
    <w:rsid w:val="FBBE3773"/>
    <w:rsid w:val="FBC5056C"/>
    <w:rsid w:val="FBDBC57C"/>
    <w:rsid w:val="FBDDCD4D"/>
    <w:rsid w:val="FBDEA59F"/>
    <w:rsid w:val="FBE7F255"/>
    <w:rsid w:val="FBEFD01C"/>
    <w:rsid w:val="FBF58B7B"/>
    <w:rsid w:val="FBF78D5E"/>
    <w:rsid w:val="FBF78FC1"/>
    <w:rsid w:val="FBF7AF6F"/>
    <w:rsid w:val="FBF7F1E5"/>
    <w:rsid w:val="FBF8D321"/>
    <w:rsid w:val="FBFD990E"/>
    <w:rsid w:val="FBFE33F1"/>
    <w:rsid w:val="FBFF0B6C"/>
    <w:rsid w:val="FBFF6E31"/>
    <w:rsid w:val="FBFFB101"/>
    <w:rsid w:val="FBFFF764"/>
    <w:rsid w:val="FC3C5874"/>
    <w:rsid w:val="FC3FCC31"/>
    <w:rsid w:val="FC440350"/>
    <w:rsid w:val="FC7D68A7"/>
    <w:rsid w:val="FCA07848"/>
    <w:rsid w:val="FCC8B318"/>
    <w:rsid w:val="FCDF3E40"/>
    <w:rsid w:val="FCFD7719"/>
    <w:rsid w:val="FCFE512A"/>
    <w:rsid w:val="FCFF2613"/>
    <w:rsid w:val="FD155684"/>
    <w:rsid w:val="FD2FF312"/>
    <w:rsid w:val="FD3B860F"/>
    <w:rsid w:val="FD3F6059"/>
    <w:rsid w:val="FD5D57AC"/>
    <w:rsid w:val="FD6F9C00"/>
    <w:rsid w:val="FD7B6840"/>
    <w:rsid w:val="FD7BF014"/>
    <w:rsid w:val="FD7D45A6"/>
    <w:rsid w:val="FD7DEF9D"/>
    <w:rsid w:val="FD859B4E"/>
    <w:rsid w:val="FD8CC8B1"/>
    <w:rsid w:val="FD9667B9"/>
    <w:rsid w:val="FD991517"/>
    <w:rsid w:val="FDBE0F1C"/>
    <w:rsid w:val="FDBE3A2D"/>
    <w:rsid w:val="FDC39833"/>
    <w:rsid w:val="FDC76082"/>
    <w:rsid w:val="FDCEE895"/>
    <w:rsid w:val="FDCF562A"/>
    <w:rsid w:val="FDD6737B"/>
    <w:rsid w:val="FDDDD354"/>
    <w:rsid w:val="FDDEAC97"/>
    <w:rsid w:val="FDDFB1EC"/>
    <w:rsid w:val="FDF6357C"/>
    <w:rsid w:val="FDF7E9A1"/>
    <w:rsid w:val="FDFB17F8"/>
    <w:rsid w:val="FDFBA308"/>
    <w:rsid w:val="FDFBA43A"/>
    <w:rsid w:val="FDFBD8E4"/>
    <w:rsid w:val="FDFCAC68"/>
    <w:rsid w:val="FDFD76FE"/>
    <w:rsid w:val="FDFD9587"/>
    <w:rsid w:val="FDFDB972"/>
    <w:rsid w:val="FDFDDB7A"/>
    <w:rsid w:val="FDFE1772"/>
    <w:rsid w:val="FDFF03AB"/>
    <w:rsid w:val="FDFF482F"/>
    <w:rsid w:val="FDFF4C9E"/>
    <w:rsid w:val="FE06DD29"/>
    <w:rsid w:val="FE5522B6"/>
    <w:rsid w:val="FE5DB0C1"/>
    <w:rsid w:val="FE6F05C1"/>
    <w:rsid w:val="FE734873"/>
    <w:rsid w:val="FE7674A9"/>
    <w:rsid w:val="FE7BEB96"/>
    <w:rsid w:val="FE7D8D48"/>
    <w:rsid w:val="FE7F2138"/>
    <w:rsid w:val="FE8E1347"/>
    <w:rsid w:val="FE9328D4"/>
    <w:rsid w:val="FE9F4670"/>
    <w:rsid w:val="FEA770FA"/>
    <w:rsid w:val="FEB3D4CC"/>
    <w:rsid w:val="FEB78606"/>
    <w:rsid w:val="FEBA10EB"/>
    <w:rsid w:val="FEBFA133"/>
    <w:rsid w:val="FECFAD58"/>
    <w:rsid w:val="FED731C4"/>
    <w:rsid w:val="FEDBB99F"/>
    <w:rsid w:val="FEDDBC07"/>
    <w:rsid w:val="FEDE9466"/>
    <w:rsid w:val="FEDFC44A"/>
    <w:rsid w:val="FEE7D671"/>
    <w:rsid w:val="FEEA4E91"/>
    <w:rsid w:val="FEEA8DEB"/>
    <w:rsid w:val="FEED1F27"/>
    <w:rsid w:val="FEEF43F6"/>
    <w:rsid w:val="FEEF6F0C"/>
    <w:rsid w:val="FEEF7606"/>
    <w:rsid w:val="FEEF8058"/>
    <w:rsid w:val="FEF43AB5"/>
    <w:rsid w:val="FEF61E8A"/>
    <w:rsid w:val="FEF718F1"/>
    <w:rsid w:val="FEF7FFDF"/>
    <w:rsid w:val="FEFB84C8"/>
    <w:rsid w:val="FEFBCBFB"/>
    <w:rsid w:val="FEFDAF24"/>
    <w:rsid w:val="FEFDD499"/>
    <w:rsid w:val="FEFF1151"/>
    <w:rsid w:val="FEFFA41C"/>
    <w:rsid w:val="FF16F9DD"/>
    <w:rsid w:val="FF1D06A5"/>
    <w:rsid w:val="FF2AF960"/>
    <w:rsid w:val="FF2EE730"/>
    <w:rsid w:val="FF359903"/>
    <w:rsid w:val="FF3D4F86"/>
    <w:rsid w:val="FF3F3235"/>
    <w:rsid w:val="FF3F43D7"/>
    <w:rsid w:val="FF4E01FF"/>
    <w:rsid w:val="FF4E4E18"/>
    <w:rsid w:val="FF5A23BA"/>
    <w:rsid w:val="FF5B014E"/>
    <w:rsid w:val="FF5BAEEE"/>
    <w:rsid w:val="FF5D1935"/>
    <w:rsid w:val="FF5F1301"/>
    <w:rsid w:val="FF5F5F36"/>
    <w:rsid w:val="FF5FB81D"/>
    <w:rsid w:val="FF6AC304"/>
    <w:rsid w:val="FF6F890D"/>
    <w:rsid w:val="FF75B33E"/>
    <w:rsid w:val="FF766CCD"/>
    <w:rsid w:val="FF771BFB"/>
    <w:rsid w:val="FF77EEAC"/>
    <w:rsid w:val="FF7B1B86"/>
    <w:rsid w:val="FF7B2456"/>
    <w:rsid w:val="FF7B9131"/>
    <w:rsid w:val="FF7D8EFD"/>
    <w:rsid w:val="FF7E99F6"/>
    <w:rsid w:val="FF7F0A72"/>
    <w:rsid w:val="FF7F0EEE"/>
    <w:rsid w:val="FF7F6EDB"/>
    <w:rsid w:val="FF7F7037"/>
    <w:rsid w:val="FF7FB196"/>
    <w:rsid w:val="FF7FF100"/>
    <w:rsid w:val="FF8742B1"/>
    <w:rsid w:val="FF8BB21F"/>
    <w:rsid w:val="FF8BD15B"/>
    <w:rsid w:val="FF8D4F21"/>
    <w:rsid w:val="FF98390C"/>
    <w:rsid w:val="FF9B5433"/>
    <w:rsid w:val="FF9BF87E"/>
    <w:rsid w:val="FF9EA59F"/>
    <w:rsid w:val="FF9EF0B9"/>
    <w:rsid w:val="FF9F345F"/>
    <w:rsid w:val="FFAA810E"/>
    <w:rsid w:val="FFAE3B43"/>
    <w:rsid w:val="FFAE5C50"/>
    <w:rsid w:val="FFAF54EC"/>
    <w:rsid w:val="FFAF56E4"/>
    <w:rsid w:val="FFB646BF"/>
    <w:rsid w:val="FFB7626A"/>
    <w:rsid w:val="FFB7FAF0"/>
    <w:rsid w:val="FFB9F262"/>
    <w:rsid w:val="FFBA7018"/>
    <w:rsid w:val="FFBBCE0F"/>
    <w:rsid w:val="FFBD92E8"/>
    <w:rsid w:val="FFBEE3C2"/>
    <w:rsid w:val="FFBEEA42"/>
    <w:rsid w:val="FFBF2D1B"/>
    <w:rsid w:val="FFBF7560"/>
    <w:rsid w:val="FFBF9BC3"/>
    <w:rsid w:val="FFBFD97D"/>
    <w:rsid w:val="FFC7120E"/>
    <w:rsid w:val="FFC720E8"/>
    <w:rsid w:val="FFCBE7FD"/>
    <w:rsid w:val="FFCE8383"/>
    <w:rsid w:val="FFCFC852"/>
    <w:rsid w:val="FFD68A32"/>
    <w:rsid w:val="FFDB1639"/>
    <w:rsid w:val="FFDD19B1"/>
    <w:rsid w:val="FFDD798E"/>
    <w:rsid w:val="FFDF43FD"/>
    <w:rsid w:val="FFDF55B2"/>
    <w:rsid w:val="FFE5A30A"/>
    <w:rsid w:val="FFE5A467"/>
    <w:rsid w:val="FFE5D55D"/>
    <w:rsid w:val="FFE66B75"/>
    <w:rsid w:val="FFE7D600"/>
    <w:rsid w:val="FFE7E01D"/>
    <w:rsid w:val="FFE9C91B"/>
    <w:rsid w:val="FFEDBED0"/>
    <w:rsid w:val="FFEE96D7"/>
    <w:rsid w:val="FFEF57EB"/>
    <w:rsid w:val="FFEFF30A"/>
    <w:rsid w:val="FFF0BF82"/>
    <w:rsid w:val="FFF3B6AF"/>
    <w:rsid w:val="FFF70F1E"/>
    <w:rsid w:val="FFF7EF5C"/>
    <w:rsid w:val="FFF88DC7"/>
    <w:rsid w:val="FFF952F6"/>
    <w:rsid w:val="FFF98DF4"/>
    <w:rsid w:val="FFF9C8FE"/>
    <w:rsid w:val="FFFAB7A1"/>
    <w:rsid w:val="FFFB3912"/>
    <w:rsid w:val="FFFB7AD3"/>
    <w:rsid w:val="FFFBB52B"/>
    <w:rsid w:val="FFFD251F"/>
    <w:rsid w:val="FFFD493D"/>
    <w:rsid w:val="FFFDAC51"/>
    <w:rsid w:val="FFFDF88D"/>
    <w:rsid w:val="FFFEB06D"/>
    <w:rsid w:val="FFFEBB1C"/>
    <w:rsid w:val="FFFECC59"/>
    <w:rsid w:val="FFFEE0B1"/>
    <w:rsid w:val="FFFF18D1"/>
    <w:rsid w:val="FFFF220A"/>
    <w:rsid w:val="FFFF35FF"/>
    <w:rsid w:val="FFFF3895"/>
    <w:rsid w:val="FFFF4E46"/>
    <w:rsid w:val="FFFF5A9E"/>
    <w:rsid w:val="FFFF90FC"/>
    <w:rsid w:val="FFFFB03B"/>
    <w:rsid w:val="FFFFE668"/>
    <w:rsid w:val="FFFFEAD4"/>
    <w:rsid w:val="FFFFF652"/>
    <w:rsid w:val="FFFFF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黑体"/>
      <w:kern w:val="2"/>
      <w:sz w:val="21"/>
      <w:szCs w:val="22"/>
      <w:lang w:val="en-US" w:eastAsia="zh-CN" w:bidi="ar-SA"/>
    </w:rPr>
  </w:style>
  <w:style w:type="paragraph" w:styleId="3">
    <w:name w:val="heading 1"/>
    <w:basedOn w:val="1"/>
    <w:next w:val="1"/>
    <w:link w:val="27"/>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4">
    <w:name w:val="Normal Indent"/>
    <w:basedOn w:val="1"/>
    <w:next w:val="1"/>
    <w:qFormat/>
    <w:uiPriority w:val="0"/>
    <w:pPr>
      <w:ind w:firstLine="420" w:firstLineChars="200"/>
    </w:pPr>
    <w:rPr>
      <w:rFonts w:cs="Times New Roman"/>
      <w:sz w:val="32"/>
      <w:szCs w:val="32"/>
    </w:rPr>
  </w:style>
  <w:style w:type="paragraph" w:styleId="5">
    <w:name w:val="annotation text"/>
    <w:basedOn w:val="1"/>
    <w:link w:val="23"/>
    <w:unhideWhenUsed/>
    <w:qFormat/>
    <w:uiPriority w:val="99"/>
    <w:pPr>
      <w:jc w:val="left"/>
    </w:pPr>
  </w:style>
  <w:style w:type="paragraph" w:styleId="6">
    <w:name w:val="Body Text"/>
    <w:basedOn w:val="1"/>
    <w:qFormat/>
    <w:uiPriority w:val="1"/>
    <w:rPr>
      <w:rFonts w:ascii="宋体" w:hAnsi="宋体" w:cs="宋体"/>
      <w:szCs w:val="21"/>
      <w:lang w:val="zh-CN" w:bidi="zh-CN"/>
    </w:rPr>
  </w:style>
  <w:style w:type="paragraph" w:styleId="7">
    <w:name w:val="Body Text Indent 2"/>
    <w:basedOn w:val="1"/>
    <w:qFormat/>
    <w:uiPriority w:val="0"/>
    <w:pPr>
      <w:ind w:firstLine="615"/>
    </w:pPr>
    <w:rPr>
      <w:rFonts w:ascii="仿宋_GB2312" w:eastAsia="仿宋_GB2312"/>
      <w:sz w:val="32"/>
    </w:rPr>
  </w:style>
  <w:style w:type="paragraph" w:styleId="8">
    <w:name w:val="Balloon Text"/>
    <w:basedOn w:val="1"/>
    <w:link w:val="22"/>
    <w:unhideWhenUsed/>
    <w:qFormat/>
    <w:uiPriority w:val="99"/>
    <w:pPr>
      <w:spacing w:line="240" w:lineRule="auto"/>
    </w:pPr>
    <w:rPr>
      <w:sz w:val="18"/>
      <w:szCs w:val="18"/>
    </w:rPr>
  </w:style>
  <w:style w:type="paragraph" w:styleId="9">
    <w:name w:val="footer"/>
    <w:basedOn w:val="1"/>
    <w:link w:val="21"/>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semiHidden/>
    <w:unhideWhenUsed/>
    <w:qFormat/>
    <w:uiPriority w:val="39"/>
  </w:style>
  <w:style w:type="paragraph" w:styleId="12">
    <w:name w:val="footnote text"/>
    <w:basedOn w:val="1"/>
    <w:semiHidden/>
    <w:unhideWhenUsed/>
    <w:qFormat/>
    <w:uiPriority w:val="99"/>
    <w:pPr>
      <w:snapToGrid w:val="0"/>
      <w:jc w:val="left"/>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annotation subject"/>
    <w:basedOn w:val="5"/>
    <w:next w:val="5"/>
    <w:link w:val="24"/>
    <w:unhideWhenUsed/>
    <w:qFormat/>
    <w:uiPriority w:val="99"/>
    <w:rPr>
      <w:b/>
      <w:bCs/>
    </w:rPr>
  </w:style>
  <w:style w:type="character" w:styleId="17">
    <w:name w:val="annotation reference"/>
    <w:basedOn w:val="16"/>
    <w:unhideWhenUsed/>
    <w:qFormat/>
    <w:uiPriority w:val="99"/>
    <w:rPr>
      <w:sz w:val="21"/>
      <w:szCs w:val="21"/>
    </w:rPr>
  </w:style>
  <w:style w:type="character" w:styleId="18">
    <w:name w:val="footnote reference"/>
    <w:basedOn w:val="16"/>
    <w:semiHidden/>
    <w:unhideWhenUsed/>
    <w:qFormat/>
    <w:uiPriority w:val="99"/>
    <w:rPr>
      <w:vertAlign w:val="superscript"/>
    </w:rPr>
  </w:style>
  <w:style w:type="paragraph" w:customStyle="1" w:styleId="19">
    <w:name w:val="through-conten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批注框文本 Char"/>
    <w:basedOn w:val="16"/>
    <w:link w:val="8"/>
    <w:semiHidden/>
    <w:qFormat/>
    <w:uiPriority w:val="99"/>
    <w:rPr>
      <w:sz w:val="18"/>
      <w:szCs w:val="18"/>
    </w:rPr>
  </w:style>
  <w:style w:type="character" w:customStyle="1" w:styleId="23">
    <w:name w:val="批注文字 Char"/>
    <w:basedOn w:val="16"/>
    <w:link w:val="5"/>
    <w:semiHidden/>
    <w:qFormat/>
    <w:uiPriority w:val="99"/>
    <w:rPr>
      <w:rFonts w:ascii="Calibri" w:hAnsi="Calibri" w:eastAsia="宋体" w:cs="黑体"/>
      <w:kern w:val="2"/>
      <w:sz w:val="21"/>
      <w:szCs w:val="22"/>
    </w:rPr>
  </w:style>
  <w:style w:type="character" w:customStyle="1" w:styleId="24">
    <w:name w:val="批注主题 Char"/>
    <w:basedOn w:val="23"/>
    <w:link w:val="14"/>
    <w:qFormat/>
    <w:uiPriority w:val="0"/>
    <w:rPr>
      <w:rFonts w:ascii="Calibri" w:hAnsi="Calibri" w:eastAsia="宋体" w:cs="黑体"/>
      <w:kern w:val="2"/>
      <w:sz w:val="21"/>
      <w:szCs w:val="22"/>
    </w:rPr>
  </w:style>
  <w:style w:type="paragraph" w:customStyle="1" w:styleId="25">
    <w:name w:val="List Paragraph1"/>
    <w:basedOn w:val="1"/>
    <w:qFormat/>
    <w:uiPriority w:val="34"/>
    <w:pPr>
      <w:ind w:left="720"/>
      <w:contextualSpacing/>
    </w:pPr>
  </w:style>
  <w:style w:type="paragraph" w:customStyle="1" w:styleId="26">
    <w:name w:val="text-tag"/>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标题 1 Char"/>
    <w:link w:val="3"/>
    <w:qFormat/>
    <w:uiPriority w:val="0"/>
    <w:rPr>
      <w:b/>
      <w:kern w:val="44"/>
      <w:sz w:val="44"/>
    </w:rPr>
  </w:style>
  <w:style w:type="paragraph" w:customStyle="1" w:styleId="28">
    <w:name w:val="WPSOffice手动目录 1"/>
    <w:qFormat/>
    <w:uiPriority w:val="0"/>
    <w:rPr>
      <w:rFonts w:ascii="Calibri" w:hAnsi="Calibri" w:eastAsia="宋体" w:cs="Times New Roman"/>
      <w:lang w:val="en-US" w:eastAsia="zh-CN" w:bidi="ar-SA"/>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9ef0934-82d8-4f44-bde9-42605d7ba82d}"/>
        <w:style w:val=""/>
        <w:category>
          <w:name w:val="常规"/>
          <w:gallery w:val="placeholder"/>
        </w:category>
        <w:types>
          <w:type w:val="bbPlcHdr"/>
        </w:types>
        <w:behaviors>
          <w:behavior w:val="content"/>
        </w:behaviors>
        <w:description w:val=""/>
        <w:guid w:val="{e9ef0934-82d8-4f44-bde9-42605d7ba82d}"/>
      </w:docPartPr>
      <w:docPartBody>
        <w:p>
          <w:r>
            <w:rPr>
              <w:color w:val="808080"/>
            </w:rPr>
            <w:t>单击此处输入文字。</w:t>
          </w:r>
        </w:p>
      </w:docPartBody>
    </w:docPart>
    <w:docPart>
      <w:docPartPr>
        <w:name w:val="{8d3966d5-68cf-4534-b1af-c40b19562be7}"/>
        <w:style w:val=""/>
        <w:category>
          <w:name w:val="常规"/>
          <w:gallery w:val="placeholder"/>
        </w:category>
        <w:types>
          <w:type w:val="bbPlcHdr"/>
        </w:types>
        <w:behaviors>
          <w:behavior w:val="content"/>
        </w:behaviors>
        <w:description w:val=""/>
        <w:guid w:val="{8d3966d5-68cf-4534-b1af-c40b19562be7}"/>
      </w:docPartPr>
      <w:docPartBody>
        <w:p>
          <w:r>
            <w:rPr>
              <w:color w:val="808080"/>
            </w:rPr>
            <w:t>单击此处输入文字。</w:t>
          </w:r>
        </w:p>
      </w:docPartBody>
    </w:docPart>
    <w:docPart>
      <w:docPartPr>
        <w:name w:val="{96625e29-6658-4772-b26c-e8ffabbc0c63}"/>
        <w:style w:val=""/>
        <w:category>
          <w:name w:val="常规"/>
          <w:gallery w:val="placeholder"/>
        </w:category>
        <w:types>
          <w:type w:val="bbPlcHdr"/>
        </w:types>
        <w:behaviors>
          <w:behavior w:val="content"/>
        </w:behaviors>
        <w:description w:val=""/>
        <w:guid w:val="{96625e29-6658-4772-b26c-e8ffabbc0c63}"/>
      </w:docPartPr>
      <w:docPartBody>
        <w:p>
          <w:r>
            <w:rPr>
              <w:color w:val="808080"/>
            </w:rPr>
            <w:t>单击此处输入文字。</w:t>
          </w:r>
        </w:p>
      </w:docPartBody>
    </w:docPart>
    <w:docPart>
      <w:docPartPr>
        <w:name w:val="{51868397-5a17-4878-8b6a-92c09f3dc7d2}"/>
        <w:style w:val=""/>
        <w:category>
          <w:name w:val="常规"/>
          <w:gallery w:val="placeholder"/>
        </w:category>
        <w:types>
          <w:type w:val="bbPlcHdr"/>
        </w:types>
        <w:behaviors>
          <w:behavior w:val="content"/>
        </w:behaviors>
        <w:description w:val=""/>
        <w:guid w:val="{51868397-5a17-4878-8b6a-92c09f3dc7d2}"/>
      </w:docPartPr>
      <w:docPartBody>
        <w:p>
          <w:r>
            <w:rPr>
              <w:color w:val="808080"/>
            </w:rPr>
            <w:t>单击此处输入文字。</w:t>
          </w:r>
        </w:p>
      </w:docPartBody>
    </w:docPart>
    <w:docPart>
      <w:docPartPr>
        <w:name w:val="{fdfde615-3c89-4315-b6ca-e5ea2ec674f8}"/>
        <w:style w:val=""/>
        <w:category>
          <w:name w:val="常规"/>
          <w:gallery w:val="placeholder"/>
        </w:category>
        <w:types>
          <w:type w:val="bbPlcHdr"/>
        </w:types>
        <w:behaviors>
          <w:behavior w:val="content"/>
        </w:behaviors>
        <w:description w:val=""/>
        <w:guid w:val="{fdfde615-3c89-4315-b6ca-e5ea2ec674f8}"/>
      </w:docPartPr>
      <w:docPartBody>
        <w:p>
          <w:r>
            <w:rPr>
              <w:color w:val="808080"/>
            </w:rPr>
            <w:t>单击此处输入文字。</w:t>
          </w:r>
        </w:p>
      </w:docPartBody>
    </w:docPart>
    <w:docPart>
      <w:docPartPr>
        <w:name w:val="{24936a96-e05b-410f-9310-ec632a605b3d}"/>
        <w:style w:val=""/>
        <w:category>
          <w:name w:val="常规"/>
          <w:gallery w:val="placeholder"/>
        </w:category>
        <w:types>
          <w:type w:val="bbPlcHdr"/>
        </w:types>
        <w:behaviors>
          <w:behavior w:val="content"/>
        </w:behaviors>
        <w:description w:val=""/>
        <w:guid w:val="{24936a96-e05b-410f-9310-ec632a605b3d}"/>
      </w:docPartPr>
      <w:docPartBody>
        <w:p>
          <w:r>
            <w:rPr>
              <w:color w:val="808080"/>
            </w:rPr>
            <w:t>单击此处输入文字。</w:t>
          </w:r>
        </w:p>
      </w:docPartBody>
    </w:docPart>
    <w:docPart>
      <w:docPartPr>
        <w:name w:val="{04f1d77a-8b69-4a04-90e4-2c6c926045a2}"/>
        <w:style w:val=""/>
        <w:category>
          <w:name w:val="常规"/>
          <w:gallery w:val="placeholder"/>
        </w:category>
        <w:types>
          <w:type w:val="bbPlcHdr"/>
        </w:types>
        <w:behaviors>
          <w:behavior w:val="content"/>
        </w:behaviors>
        <w:description w:val=""/>
        <w:guid w:val="{04f1d77a-8b69-4a04-90e4-2c6c926045a2}"/>
      </w:docPartPr>
      <w:docPartBody>
        <w:p>
          <w:r>
            <w:rPr>
              <w:color w:val="808080"/>
            </w:rPr>
            <w:t>单击此处输入文字。</w:t>
          </w:r>
        </w:p>
      </w:docPartBody>
    </w:docPart>
    <w:docPart>
      <w:docPartPr>
        <w:name w:val="{2ca9611a-bc65-4fc3-8171-4ffc31248947}"/>
        <w:style w:val=""/>
        <w:category>
          <w:name w:val="常规"/>
          <w:gallery w:val="placeholder"/>
        </w:category>
        <w:types>
          <w:type w:val="bbPlcHdr"/>
        </w:types>
        <w:behaviors>
          <w:behavior w:val="content"/>
        </w:behaviors>
        <w:description w:val=""/>
        <w:guid w:val="{2ca9611a-bc65-4fc3-8171-4ffc3124894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7887</Words>
  <Characters>7943</Characters>
  <Lines>72</Lines>
  <Paragraphs>20</Paragraphs>
  <TotalTime>10</TotalTime>
  <ScaleCrop>false</ScaleCrop>
  <LinksUpToDate>false</LinksUpToDate>
  <CharactersWithSpaces>8980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2022-04-19T05:42:00Z</dcterms:created>
  <dc:creator>David</dc:creator>
  <cp:lastModifiedBy>走走停停</cp:lastModifiedBy>
  <cp:lastPrinted>2022-04-20T17:30:00Z</cp:lastPrinted>
  <dcterms:modified xsi:type="dcterms:W3CDTF">2023-04-03T02:18:41Z</dcterms:modified>
  <dc:title>深圳市      区     街道     物业管理区域</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11DAD083AC64492D97B1E204424CFED6</vt:lpwstr>
  </property>
</Properties>
</file>