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color w:val="000000"/>
          <w:spacing w:val="17"/>
          <w:sz w:val="36"/>
          <w:szCs w:val="36"/>
        </w:rPr>
      </w:pPr>
      <w:r>
        <w:rPr>
          <w:rFonts w:hint="eastAsia" w:ascii="方正小标宋_GBK" w:hAnsi="方正小标宋_GBK" w:eastAsia="方正小标宋_GBK" w:cs="方正小标宋_GBK"/>
          <w:b w:val="0"/>
          <w:bCs w:val="0"/>
          <w:color w:val="000000"/>
          <w:spacing w:val="17"/>
          <w:sz w:val="36"/>
          <w:szCs w:val="36"/>
        </w:rPr>
        <w:t>中卫市沙坡头区农村妇女</w:t>
      </w:r>
      <w:r>
        <w:rPr>
          <w:rFonts w:hint="eastAsia" w:ascii="方正小标宋_GBK" w:hAnsi="方正小标宋_GBK" w:eastAsia="方正小标宋_GBK" w:cs="方正小标宋_GBK"/>
          <w:b w:val="0"/>
          <w:bCs w:val="0"/>
          <w:color w:val="000000"/>
          <w:spacing w:val="17"/>
          <w:sz w:val="36"/>
          <w:szCs w:val="36"/>
          <w:lang w:val="en-US" w:eastAsia="zh-CN"/>
        </w:rPr>
        <w:t>乳腺</w:t>
      </w:r>
      <w:r>
        <w:rPr>
          <w:rFonts w:hint="eastAsia" w:ascii="方正小标宋_GBK" w:hAnsi="方正小标宋_GBK" w:eastAsia="方正小标宋_GBK" w:cs="方正小标宋_GBK"/>
          <w:b w:val="0"/>
          <w:bCs w:val="0"/>
          <w:color w:val="000000"/>
          <w:spacing w:val="17"/>
          <w:sz w:val="36"/>
          <w:szCs w:val="36"/>
        </w:rPr>
        <w:t>癌检查</w:t>
      </w:r>
    </w:p>
    <w:p>
      <w:pPr>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color w:val="000000"/>
          <w:spacing w:val="17"/>
          <w:sz w:val="36"/>
          <w:szCs w:val="36"/>
        </w:rPr>
      </w:pPr>
      <w:r>
        <w:rPr>
          <w:rFonts w:hint="eastAsia" w:ascii="方正小标宋_GBK" w:hAnsi="方正小标宋_GBK" w:eastAsia="方正小标宋_GBK" w:cs="方正小标宋_GBK"/>
          <w:b w:val="0"/>
          <w:bCs w:val="0"/>
          <w:color w:val="000000"/>
          <w:spacing w:val="17"/>
          <w:sz w:val="36"/>
          <w:szCs w:val="36"/>
        </w:rPr>
        <w:t>项目</w:t>
      </w:r>
      <w:r>
        <w:rPr>
          <w:rFonts w:hint="eastAsia" w:ascii="方正小标宋_GBK" w:hAnsi="方正小标宋_GBK" w:eastAsia="方正小标宋_GBK" w:cs="方正小标宋_GBK"/>
          <w:b w:val="0"/>
          <w:bCs w:val="0"/>
          <w:color w:val="000000"/>
          <w:spacing w:val="17"/>
          <w:sz w:val="36"/>
          <w:szCs w:val="36"/>
          <w:lang w:val="en-US" w:eastAsia="zh-CN"/>
        </w:rPr>
        <w:t>领导小</w:t>
      </w:r>
      <w:r>
        <w:rPr>
          <w:rFonts w:hint="eastAsia" w:ascii="方正小标宋_GBK" w:hAnsi="方正小标宋_GBK" w:eastAsia="方正小标宋_GBK" w:cs="方正小标宋_GBK"/>
          <w:b w:val="0"/>
          <w:bCs w:val="0"/>
          <w:color w:val="000000"/>
          <w:spacing w:val="17"/>
          <w:sz w:val="36"/>
          <w:szCs w:val="36"/>
        </w:rPr>
        <w:t>组名单</w:t>
      </w:r>
    </w:p>
    <w:p>
      <w:pPr>
        <w:pageBreakBefore w:val="0"/>
        <w:widowControl w:val="0"/>
        <w:kinsoku/>
        <w:wordWrap/>
        <w:overflowPunct/>
        <w:topLinePunct w:val="0"/>
        <w:bidi w:val="0"/>
        <w:spacing w:line="560" w:lineRule="exact"/>
        <w:ind w:left="0" w:leftChars="0" w:firstLine="720" w:firstLineChars="200"/>
        <w:textAlignment w:val="auto"/>
        <w:rPr>
          <w:rFonts w:hint="eastAsia" w:ascii="仿宋_GB2312" w:hAnsi="仿宋_GB2312" w:eastAsia="仿宋_GB2312" w:cs="仿宋_GB2312"/>
          <w:sz w:val="36"/>
          <w:szCs w:val="36"/>
        </w:rPr>
      </w:pPr>
    </w:p>
    <w:p>
      <w:pPr>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李天军</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沙坡头区卫生健康局局长</w:t>
      </w:r>
    </w:p>
    <w:p>
      <w:pPr>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副组长：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汪学军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沙坡头区卫生健康局副局长</w:t>
      </w:r>
    </w:p>
    <w:p>
      <w:pPr>
        <w:pageBreakBefore w:val="0"/>
        <w:widowControl w:val="0"/>
        <w:kinsoku/>
        <w:wordWrap/>
        <w:overflowPunct/>
        <w:topLinePunct w:val="0"/>
        <w:bidi w:val="0"/>
        <w:spacing w:line="560" w:lineRule="exact"/>
        <w:ind w:left="0" w:leftChars="0" w:firstLine="1920" w:firstLineChars="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吴录民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中卫市妇幼保健院副院长</w:t>
      </w:r>
    </w:p>
    <w:p>
      <w:pPr>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  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康彦炜  沙坡头区卫生健康局综合业务室负责人</w:t>
      </w:r>
    </w:p>
    <w:p>
      <w:pPr>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汪  芳</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沙坡头区卫生健康局综合业务室干部</w:t>
      </w:r>
    </w:p>
    <w:p>
      <w:pPr>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竺建新  沙坡头区宣和镇中心卫生院院长</w:t>
      </w:r>
    </w:p>
    <w:p>
      <w:pPr>
        <w:pageBreakBefore w:val="0"/>
        <w:widowControl w:val="0"/>
        <w:kinsoku/>
        <w:wordWrap/>
        <w:overflowPunct/>
        <w:topLinePunct w:val="0"/>
        <w:bidi w:val="0"/>
        <w:spacing w:line="560" w:lineRule="exact"/>
        <w:ind w:left="0" w:leftChars="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丁生麟  沙坡头区永康镇中心卫生院院长</w:t>
      </w:r>
    </w:p>
    <w:p>
      <w:pPr>
        <w:pageBreakBefore w:val="0"/>
        <w:widowControl w:val="0"/>
        <w:kinsoku/>
        <w:wordWrap/>
        <w:overflowPunct/>
        <w:topLinePunct w:val="0"/>
        <w:bidi w:val="0"/>
        <w:spacing w:line="560" w:lineRule="exact"/>
        <w:ind w:left="0" w:leftChars="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宋  瑜  沙坡头区镇罗镇中心卫生院院长</w:t>
      </w:r>
    </w:p>
    <w:p>
      <w:pPr>
        <w:pageBreakBefore w:val="0"/>
        <w:widowControl w:val="0"/>
        <w:kinsoku/>
        <w:wordWrap/>
        <w:overflowPunct/>
        <w:topLinePunct w:val="0"/>
        <w:bidi w:val="0"/>
        <w:spacing w:line="560" w:lineRule="exact"/>
        <w:ind w:left="0" w:leftChars="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王裕魁  </w:t>
      </w:r>
      <w:r>
        <w:rPr>
          <w:rFonts w:hint="eastAsia" w:ascii="仿宋_GB2312" w:hAnsi="仿宋_GB2312" w:eastAsia="仿宋_GB2312" w:cs="仿宋_GB2312"/>
          <w:color w:val="auto"/>
          <w:sz w:val="32"/>
          <w:szCs w:val="32"/>
          <w:lang w:val="en-US" w:eastAsia="zh-CN"/>
        </w:rPr>
        <w:t>沙坡头区兴仁镇中心卫生院院长</w:t>
      </w:r>
    </w:p>
    <w:p>
      <w:pPr>
        <w:pageBreakBefore w:val="0"/>
        <w:widowControl w:val="0"/>
        <w:kinsoku/>
        <w:wordWrap/>
        <w:overflowPunct/>
        <w:topLinePunct w:val="0"/>
        <w:bidi w:val="0"/>
        <w:spacing w:line="560" w:lineRule="exact"/>
        <w:ind w:left="0" w:leftChars="0" w:firstLine="1960" w:firstLineChars="7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高  洁  沙坡头区文昌镇社区卫生服务中心副主任</w:t>
      </w:r>
    </w:p>
    <w:p>
      <w:pPr>
        <w:pageBreakBefore w:val="0"/>
        <w:widowControl w:val="0"/>
        <w:kinsoku/>
        <w:wordWrap/>
        <w:overflowPunct/>
        <w:topLinePunct w:val="0"/>
        <w:bidi w:val="0"/>
        <w:spacing w:line="560" w:lineRule="exact"/>
        <w:ind w:left="0" w:leftChars="0" w:firstLine="1960" w:firstLineChars="7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高敏贤  沙坡头区滨河镇社区卫生服务中心副主任</w:t>
      </w:r>
    </w:p>
    <w:p>
      <w:pPr>
        <w:pageBreakBefore w:val="0"/>
        <w:widowControl w:val="0"/>
        <w:kinsoku/>
        <w:wordWrap/>
        <w:overflowPunct/>
        <w:topLinePunct w:val="0"/>
        <w:bidi w:val="0"/>
        <w:spacing w:line="56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宋慧香  沙坡头区常乐镇卫生院院长</w:t>
      </w:r>
    </w:p>
    <w:p>
      <w:pPr>
        <w:pageBreakBefore w:val="0"/>
        <w:widowControl w:val="0"/>
        <w:kinsoku/>
        <w:wordWrap/>
        <w:overflowPunct/>
        <w:topLinePunct w:val="0"/>
        <w:bidi w:val="0"/>
        <w:spacing w:line="56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王志科  沙坡头区迎水桥镇卫生院院长</w:t>
      </w:r>
    </w:p>
    <w:p>
      <w:pPr>
        <w:pageBreakBefore w:val="0"/>
        <w:widowControl w:val="0"/>
        <w:kinsoku/>
        <w:wordWrap/>
        <w:overflowPunct/>
        <w:topLinePunct w:val="0"/>
        <w:bidi w:val="0"/>
        <w:spacing w:line="56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闫泽山  沙坡头区柔远镇卫生院院长</w:t>
      </w:r>
    </w:p>
    <w:p>
      <w:pPr>
        <w:pageBreakBefore w:val="0"/>
        <w:widowControl w:val="0"/>
        <w:kinsoku/>
        <w:wordWrap/>
        <w:overflowPunct/>
        <w:topLinePunct w:val="0"/>
        <w:bidi w:val="0"/>
        <w:spacing w:line="56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磊  沙坡头区东园镇卫生院院长</w:t>
      </w:r>
    </w:p>
    <w:p>
      <w:pPr>
        <w:pageBreakBefore w:val="0"/>
        <w:widowControl w:val="0"/>
        <w:kinsoku/>
        <w:wordWrap/>
        <w:overflowPunct/>
        <w:topLinePunct w:val="0"/>
        <w:bidi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孟作宾  沙坡头区香山乡卫生院院长</w:t>
      </w:r>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_GBK" w:hAnsi="方正小标宋_GBK" w:eastAsia="方正小标宋_GBK" w:cs="方正小标宋_GBK"/>
          <w:b w:val="0"/>
          <w:bCs w:val="0"/>
          <w:color w:val="000000"/>
          <w:spacing w:val="17"/>
          <w:sz w:val="36"/>
          <w:szCs w:val="36"/>
        </w:rPr>
      </w:pPr>
      <w:r>
        <w:rPr>
          <w:rFonts w:hint="eastAsia" w:ascii="方正小标宋_GBK" w:hAnsi="方正小标宋_GBK" w:eastAsia="方正小标宋_GBK" w:cs="方正小标宋_GBK"/>
          <w:b w:val="0"/>
          <w:bCs w:val="0"/>
          <w:color w:val="000000"/>
          <w:spacing w:val="17"/>
          <w:sz w:val="36"/>
          <w:szCs w:val="36"/>
        </w:rPr>
        <w:t>中卫市沙坡头区农村妇女</w:t>
      </w:r>
      <w:r>
        <w:rPr>
          <w:rFonts w:hint="eastAsia" w:ascii="方正小标宋_GBK" w:hAnsi="方正小标宋_GBK" w:eastAsia="方正小标宋_GBK" w:cs="方正小标宋_GBK"/>
          <w:b w:val="0"/>
          <w:bCs w:val="0"/>
          <w:color w:val="000000"/>
          <w:spacing w:val="17"/>
          <w:sz w:val="36"/>
          <w:szCs w:val="36"/>
          <w:lang w:val="en-US" w:eastAsia="zh-CN"/>
        </w:rPr>
        <w:t>乳腺癌</w:t>
      </w:r>
      <w:r>
        <w:rPr>
          <w:rFonts w:hint="eastAsia" w:ascii="方正小标宋_GBK" w:hAnsi="方正小标宋_GBK" w:eastAsia="方正小标宋_GBK" w:cs="方正小标宋_GBK"/>
          <w:b w:val="0"/>
          <w:bCs w:val="0"/>
          <w:color w:val="000000"/>
          <w:spacing w:val="17"/>
          <w:sz w:val="36"/>
          <w:szCs w:val="36"/>
        </w:rPr>
        <w:t>检查</w:t>
      </w:r>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color w:val="000000"/>
          <w:spacing w:val="17"/>
          <w:sz w:val="36"/>
          <w:szCs w:val="36"/>
        </w:rPr>
        <w:t>项目技术指导组名单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仿宋_GB2312" w:hAnsi="仿宋_GB2312" w:eastAsia="仿宋_GB2312" w:cs="仿宋_GB2312"/>
          <w:color w:val="auto"/>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rPr>
        <w:t>组 长：</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张化庆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市妇幼保健</w:t>
      </w:r>
      <w:r>
        <w:rPr>
          <w:rFonts w:hint="eastAsia" w:ascii="仿宋_GB2312" w:hAnsi="仿宋_GB2312" w:eastAsia="仿宋_GB2312" w:cs="仿宋_GB2312"/>
          <w:color w:val="auto"/>
          <w:kern w:val="0"/>
          <w:sz w:val="32"/>
          <w:szCs w:val="32"/>
          <w:lang w:eastAsia="zh-CN"/>
        </w:rPr>
        <w:t>院</w:t>
      </w:r>
      <w:r>
        <w:rPr>
          <w:rFonts w:hint="eastAsia" w:ascii="仿宋_GB2312" w:hAnsi="仿宋_GB2312" w:eastAsia="仿宋_GB2312" w:cs="仿宋_GB2312"/>
          <w:color w:val="auto"/>
          <w:kern w:val="0"/>
          <w:sz w:val="32"/>
          <w:szCs w:val="32"/>
          <w:lang w:val="en-US" w:eastAsia="zh-CN"/>
        </w:rPr>
        <w:t>院长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rPr>
        <w:t>成 员：</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吴录民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市妇幼保健</w:t>
      </w:r>
      <w:r>
        <w:rPr>
          <w:rFonts w:hint="eastAsia" w:ascii="仿宋_GB2312" w:hAnsi="仿宋_GB2312" w:eastAsia="仿宋_GB2312" w:cs="仿宋_GB2312"/>
          <w:color w:val="auto"/>
          <w:kern w:val="0"/>
          <w:sz w:val="32"/>
          <w:szCs w:val="32"/>
          <w:lang w:eastAsia="zh-CN"/>
        </w:rPr>
        <w:t>院</w:t>
      </w:r>
      <w:r>
        <w:rPr>
          <w:rFonts w:hint="eastAsia" w:ascii="仿宋_GB2312" w:hAnsi="仿宋_GB2312" w:eastAsia="仿宋_GB2312" w:cs="仿宋_GB2312"/>
          <w:color w:val="auto"/>
          <w:kern w:val="0"/>
          <w:sz w:val="32"/>
          <w:szCs w:val="32"/>
        </w:rPr>
        <w:t>副</w:t>
      </w:r>
      <w:r>
        <w:rPr>
          <w:rFonts w:hint="eastAsia" w:ascii="仿宋_GB2312" w:hAnsi="仿宋_GB2312" w:eastAsia="仿宋_GB2312" w:cs="仿宋_GB2312"/>
          <w:color w:val="auto"/>
          <w:kern w:val="0"/>
          <w:sz w:val="32"/>
          <w:szCs w:val="32"/>
          <w:lang w:val="en-US" w:eastAsia="zh-CN"/>
        </w:rPr>
        <w:t>院长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 xml:space="preserve">赵锦芳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市妇幼保健</w:t>
      </w:r>
      <w:r>
        <w:rPr>
          <w:rFonts w:hint="eastAsia" w:ascii="仿宋_GB2312" w:hAnsi="仿宋_GB2312" w:eastAsia="仿宋_GB2312" w:cs="仿宋_GB2312"/>
          <w:color w:val="auto"/>
          <w:kern w:val="0"/>
          <w:sz w:val="32"/>
          <w:szCs w:val="32"/>
          <w:lang w:eastAsia="zh-CN"/>
        </w:rPr>
        <w:t>院</w:t>
      </w:r>
      <w:r>
        <w:rPr>
          <w:rFonts w:hint="eastAsia" w:ascii="仿宋_GB2312" w:hAnsi="仿宋_GB2312" w:eastAsia="仿宋_GB2312" w:cs="仿宋_GB2312"/>
          <w:color w:val="auto"/>
          <w:kern w:val="0"/>
          <w:sz w:val="32"/>
          <w:szCs w:val="32"/>
        </w:rPr>
        <w:t>副</w:t>
      </w:r>
      <w:r>
        <w:rPr>
          <w:rFonts w:hint="eastAsia" w:ascii="仿宋_GB2312" w:hAnsi="仿宋_GB2312" w:eastAsia="仿宋_GB2312" w:cs="仿宋_GB2312"/>
          <w:color w:val="auto"/>
          <w:kern w:val="0"/>
          <w:sz w:val="32"/>
          <w:szCs w:val="32"/>
          <w:lang w:val="en-US" w:eastAsia="zh-CN"/>
        </w:rPr>
        <w:t>院长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赵娅丽   市妇幼保健院副院长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rPr>
        <w:t>张翔蓉</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市妇幼保健</w:t>
      </w:r>
      <w:r>
        <w:rPr>
          <w:rFonts w:hint="eastAsia" w:ascii="仿宋_GB2312" w:hAnsi="仿宋_GB2312" w:eastAsia="仿宋_GB2312" w:cs="仿宋_GB2312"/>
          <w:color w:val="auto"/>
          <w:kern w:val="0"/>
          <w:sz w:val="32"/>
          <w:szCs w:val="32"/>
          <w:lang w:eastAsia="zh-CN"/>
        </w:rPr>
        <w:t>院</w:t>
      </w:r>
      <w:r>
        <w:rPr>
          <w:rFonts w:hint="eastAsia" w:ascii="仿宋_GB2312" w:hAnsi="仿宋_GB2312" w:eastAsia="仿宋_GB2312" w:cs="仿宋_GB2312"/>
          <w:color w:val="auto"/>
          <w:kern w:val="0"/>
          <w:sz w:val="32"/>
          <w:szCs w:val="32"/>
        </w:rPr>
        <w:t>检验科</w:t>
      </w:r>
      <w:r>
        <w:rPr>
          <w:rFonts w:hint="eastAsia" w:ascii="仿宋_GB2312" w:hAnsi="仿宋_GB2312" w:eastAsia="仿宋_GB2312" w:cs="仿宋_GB2312"/>
          <w:color w:val="auto"/>
          <w:kern w:val="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刘学珍</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市妇幼保健</w:t>
      </w:r>
      <w:r>
        <w:rPr>
          <w:rFonts w:hint="eastAsia" w:ascii="仿宋_GB2312" w:hAnsi="仿宋_GB2312" w:eastAsia="仿宋_GB2312" w:cs="仿宋_GB2312"/>
          <w:color w:val="auto"/>
          <w:kern w:val="0"/>
          <w:sz w:val="32"/>
          <w:szCs w:val="32"/>
          <w:lang w:eastAsia="zh-CN"/>
        </w:rPr>
        <w:t>院</w:t>
      </w:r>
      <w:r>
        <w:rPr>
          <w:rFonts w:hint="eastAsia" w:ascii="仿宋_GB2312" w:hAnsi="仿宋_GB2312" w:eastAsia="仿宋_GB2312" w:cs="仿宋_GB2312"/>
          <w:color w:val="auto"/>
          <w:kern w:val="0"/>
          <w:sz w:val="32"/>
          <w:szCs w:val="32"/>
        </w:rPr>
        <w:t>妇保科</w:t>
      </w:r>
      <w:r>
        <w:rPr>
          <w:rFonts w:hint="eastAsia" w:ascii="仿宋_GB2312" w:hAnsi="仿宋_GB2312" w:eastAsia="仿宋_GB2312" w:cs="仿宋_GB2312"/>
          <w:color w:val="auto"/>
          <w:kern w:val="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韩</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晶</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pacing w:val="-20"/>
          <w:kern w:val="0"/>
          <w:sz w:val="32"/>
          <w:szCs w:val="32"/>
        </w:rPr>
        <w:t>市妇幼保健</w:t>
      </w:r>
      <w:r>
        <w:rPr>
          <w:rFonts w:hint="eastAsia" w:ascii="仿宋_GB2312" w:hAnsi="仿宋_GB2312" w:eastAsia="仿宋_GB2312" w:cs="仿宋_GB2312"/>
          <w:color w:val="auto"/>
          <w:kern w:val="0"/>
          <w:sz w:val="32"/>
          <w:szCs w:val="32"/>
          <w:lang w:eastAsia="zh-CN"/>
        </w:rPr>
        <w:t>院</w:t>
      </w:r>
      <w:r>
        <w:rPr>
          <w:rFonts w:hint="eastAsia" w:ascii="仿宋_GB2312" w:hAnsi="仿宋_GB2312" w:eastAsia="仿宋_GB2312" w:cs="仿宋_GB2312"/>
          <w:color w:val="auto"/>
          <w:spacing w:val="-20"/>
          <w:kern w:val="0"/>
          <w:sz w:val="32"/>
          <w:szCs w:val="32"/>
        </w:rPr>
        <w:t>保健</w:t>
      </w:r>
      <w:r>
        <w:rPr>
          <w:rFonts w:hint="eastAsia" w:ascii="仿宋_GB2312" w:hAnsi="仿宋_GB2312" w:eastAsia="仿宋_GB2312" w:cs="仿宋_GB2312"/>
          <w:color w:val="auto"/>
          <w:kern w:val="0"/>
          <w:sz w:val="32"/>
          <w:szCs w:val="32"/>
          <w:lang w:val="en-US" w:eastAsia="zh-CN"/>
        </w:rPr>
        <w:t>管理</w:t>
      </w:r>
      <w:r>
        <w:rPr>
          <w:rFonts w:hint="eastAsia" w:ascii="仿宋_GB2312" w:hAnsi="仿宋_GB2312" w:eastAsia="仿宋_GB2312" w:cs="仿宋_GB2312"/>
          <w:color w:val="auto"/>
          <w:spacing w:val="-20"/>
          <w:kern w:val="0"/>
          <w:sz w:val="32"/>
          <w:szCs w:val="32"/>
        </w:rPr>
        <w:t>科</w:t>
      </w:r>
      <w:r>
        <w:rPr>
          <w:rFonts w:hint="eastAsia" w:ascii="仿宋_GB2312" w:hAnsi="仿宋_GB2312" w:eastAsia="仿宋_GB2312" w:cs="仿宋_GB2312"/>
          <w:color w:val="auto"/>
          <w:spacing w:val="-20"/>
          <w:kern w:val="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耿</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萍</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市妇幼保健</w:t>
      </w:r>
      <w:r>
        <w:rPr>
          <w:rFonts w:hint="eastAsia" w:ascii="仿宋_GB2312" w:hAnsi="仿宋_GB2312" w:eastAsia="仿宋_GB2312" w:cs="仿宋_GB2312"/>
          <w:color w:val="auto"/>
          <w:kern w:val="0"/>
          <w:sz w:val="32"/>
          <w:szCs w:val="32"/>
          <w:lang w:eastAsia="zh-CN"/>
        </w:rPr>
        <w:t>院</w:t>
      </w:r>
      <w:r>
        <w:rPr>
          <w:rFonts w:hint="eastAsia" w:ascii="仿宋_GB2312" w:hAnsi="仿宋_GB2312" w:eastAsia="仿宋_GB2312" w:cs="仿宋_GB2312"/>
          <w:color w:val="auto"/>
          <w:kern w:val="0"/>
          <w:sz w:val="32"/>
          <w:szCs w:val="32"/>
        </w:rPr>
        <w:t>项目管理人员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李  静   </w:t>
      </w:r>
      <w:r>
        <w:rPr>
          <w:rFonts w:hint="eastAsia" w:ascii="仿宋_GB2312" w:hAnsi="仿宋_GB2312" w:eastAsia="仿宋_GB2312" w:cs="仿宋_GB2312"/>
          <w:color w:val="auto"/>
          <w:kern w:val="0"/>
          <w:sz w:val="32"/>
          <w:szCs w:val="32"/>
        </w:rPr>
        <w:t>市妇幼保健</w:t>
      </w:r>
      <w:r>
        <w:rPr>
          <w:rFonts w:hint="eastAsia" w:ascii="仿宋_GB2312" w:hAnsi="仿宋_GB2312" w:eastAsia="仿宋_GB2312" w:cs="仿宋_GB2312"/>
          <w:color w:val="auto"/>
          <w:kern w:val="0"/>
          <w:sz w:val="32"/>
          <w:szCs w:val="32"/>
          <w:lang w:eastAsia="zh-CN"/>
        </w:rPr>
        <w:t>院</w:t>
      </w:r>
      <w:r>
        <w:rPr>
          <w:rFonts w:hint="eastAsia" w:ascii="仿宋_GB2312" w:hAnsi="仿宋_GB2312" w:eastAsia="仿宋_GB2312" w:cs="仿宋_GB2312"/>
          <w:color w:val="auto"/>
          <w:kern w:val="0"/>
          <w:sz w:val="32"/>
          <w:szCs w:val="32"/>
        </w:rPr>
        <w:t>项目管理人员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张彩娇   </w:t>
      </w:r>
      <w:r>
        <w:rPr>
          <w:rFonts w:hint="eastAsia" w:ascii="仿宋_GB2312" w:hAnsi="仿宋_GB2312" w:eastAsia="仿宋_GB2312" w:cs="仿宋_GB2312"/>
          <w:color w:val="auto"/>
          <w:kern w:val="0"/>
          <w:sz w:val="32"/>
          <w:szCs w:val="32"/>
        </w:rPr>
        <w:t>市妇幼保健</w:t>
      </w:r>
      <w:r>
        <w:rPr>
          <w:rFonts w:hint="eastAsia" w:ascii="仿宋_GB2312" w:hAnsi="仿宋_GB2312" w:eastAsia="仿宋_GB2312" w:cs="仿宋_GB2312"/>
          <w:color w:val="auto"/>
          <w:kern w:val="0"/>
          <w:sz w:val="32"/>
          <w:szCs w:val="32"/>
          <w:lang w:eastAsia="zh-CN"/>
        </w:rPr>
        <w:t>院</w:t>
      </w:r>
      <w:r>
        <w:rPr>
          <w:rFonts w:hint="eastAsia" w:ascii="仿宋_GB2312" w:hAnsi="仿宋_GB2312" w:eastAsia="仿宋_GB2312" w:cs="仿宋_GB2312"/>
          <w:color w:val="auto"/>
          <w:kern w:val="0"/>
          <w:sz w:val="32"/>
          <w:szCs w:val="32"/>
          <w:lang w:val="en-US" w:eastAsia="zh-CN"/>
        </w:rPr>
        <w:t>保健管理科科员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2557" w:leftChars="608" w:hanging="1280" w:hangingChars="4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件2：</w:t>
      </w:r>
    </w:p>
    <w:p>
      <w:pPr>
        <w:spacing w:line="56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auto"/>
          <w:sz w:val="36"/>
          <w:szCs w:val="36"/>
          <w:lang w:val="en-US" w:eastAsia="zh-CN"/>
        </w:rPr>
        <w:t xml:space="preserve"> </w:t>
      </w:r>
      <w:r>
        <w:rPr>
          <w:rFonts w:hint="eastAsia" w:ascii="方正小标宋_GBK" w:hAnsi="方正小标宋_GBK" w:eastAsia="方正小标宋_GBK" w:cs="方正小标宋_GBK"/>
          <w:color w:val="000000"/>
          <w:sz w:val="36"/>
          <w:szCs w:val="36"/>
        </w:rPr>
        <w:t>农村适龄妇女自愿免费检查知情同意书</w:t>
      </w:r>
    </w:p>
    <w:p>
      <w:pPr>
        <w:spacing w:line="560" w:lineRule="exact"/>
        <w:ind w:firstLine="726" w:firstLineChars="227"/>
        <w:rPr>
          <w:rFonts w:ascii="仿宋_GB2312"/>
          <w:color w:val="000000"/>
          <w:sz w:val="32"/>
          <w:szCs w:val="32"/>
        </w:rPr>
      </w:pPr>
    </w:p>
    <w:p>
      <w:pPr>
        <w:spacing w:line="560" w:lineRule="exact"/>
        <w:ind w:firstLine="635" w:firstLineChars="227"/>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为保障妇女的生殖健康，早期发现危及妇女健康的常见疾病，决定为35-64岁农村适龄妇女免费进行宫颈癌、乳腺癌和生殖道感染检查。</w:t>
      </w:r>
    </w:p>
    <w:p>
      <w:pPr>
        <w:spacing w:line="560" w:lineRule="exact"/>
        <w:ind w:firstLine="590" w:firstLineChars="211"/>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本次检查只是初步检查，不是最后的诊断。如果本次检查未发现异常，请继续定期检查；如果有可疑或异常情况，请按照医生的要求前往指定的医疗机构做进一步检查和治疗。</w:t>
      </w:r>
    </w:p>
    <w:p>
      <w:pPr>
        <w:spacing w:line="560" w:lineRule="exact"/>
        <w:ind w:firstLine="590" w:firstLineChars="211"/>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如果您是农村适龄妇女或城镇低保适龄妇女，愿意参加本次检查，请在本知情同意书上签名。本次检查要耽误您半天的时间，我们将竭诚为您提供服务，并对您的个人信息给予保密。</w:t>
      </w:r>
    </w:p>
    <w:p>
      <w:pPr>
        <w:spacing w:line="560" w:lineRule="exact"/>
        <w:ind w:firstLine="590" w:firstLineChars="211"/>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本人已经完全了解检查的有关事宜，同意参加检查。</w:t>
      </w:r>
    </w:p>
    <w:p>
      <w:pPr>
        <w:spacing w:line="560" w:lineRule="exact"/>
        <w:ind w:firstLine="5068" w:firstLineChars="1810"/>
        <w:rPr>
          <w:rFonts w:hint="eastAsia" w:ascii="仿宋_GB2312" w:hAnsi="仿宋_GB2312" w:eastAsia="仿宋_GB2312" w:cs="仿宋_GB2312"/>
          <w:color w:val="000000"/>
          <w:sz w:val="28"/>
          <w:szCs w:val="28"/>
        </w:rPr>
      </w:pPr>
    </w:p>
    <w:p>
      <w:pPr>
        <w:spacing w:line="560" w:lineRule="exact"/>
        <w:ind w:firstLine="4250" w:firstLineChars="1518"/>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接受检查人员签名：</w:t>
      </w:r>
    </w:p>
    <w:p>
      <w:pPr>
        <w:spacing w:line="560" w:lineRule="exact"/>
        <w:ind w:firstLine="4228" w:firstLineChars="151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 查 项 目：宫颈癌□  乳腺癌□</w:t>
      </w:r>
    </w:p>
    <w:p>
      <w:pPr>
        <w:spacing w:line="560" w:lineRule="exact"/>
        <w:ind w:firstLine="4228" w:firstLineChars="151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检 查 日 期： </w:t>
      </w:r>
    </w:p>
    <w:p>
      <w:pPr>
        <w:ind w:firstLine="4228" w:firstLineChars="1510"/>
        <w:rPr>
          <w:rFonts w:ascii="仿宋" w:hAnsi="仿宋" w:cs="仿宋"/>
          <w:color w:val="000000"/>
          <w:sz w:val="28"/>
          <w:szCs w:val="28"/>
        </w:rPr>
      </w:pPr>
    </w:p>
    <w:p>
      <w:pPr>
        <w:tabs>
          <w:tab w:val="left" w:pos="3708"/>
        </w:tabs>
        <w:spacing w:line="556" w:lineRule="exact"/>
        <w:rPr>
          <w:rFonts w:hint="eastAsia" w:ascii="仿宋" w:hAnsi="仿宋" w:eastAsia="仿宋" w:cs="仿宋"/>
          <w:color w:val="auto"/>
          <w:sz w:val="32"/>
          <w:szCs w:val="32"/>
          <w:lang w:val="en-US" w:eastAsia="zh-CN"/>
        </w:rPr>
      </w:pPr>
    </w:p>
    <w:p>
      <w:pPr>
        <w:tabs>
          <w:tab w:val="left" w:pos="3708"/>
        </w:tabs>
        <w:spacing w:line="556" w:lineRule="exact"/>
        <w:rPr>
          <w:rFonts w:hint="eastAsia" w:ascii="仿宋" w:hAnsi="仿宋" w:eastAsia="仿宋" w:cs="仿宋"/>
          <w:color w:val="auto"/>
          <w:sz w:val="32"/>
          <w:szCs w:val="32"/>
        </w:rPr>
        <w:sectPr>
          <w:headerReference r:id="rId3" w:type="default"/>
          <w:footerReference r:id="rId4"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0" w:num="1"/>
          <w:rtlGutter w:val="0"/>
          <w:docGrid w:linePitch="312" w:charSpace="0"/>
        </w:sectPr>
      </w:pPr>
    </w:p>
    <w:p>
      <w:pPr>
        <w:jc w:val="both"/>
        <w:rPr>
          <w:rFonts w:hint="eastAsia" w:ascii="仿宋" w:hAnsi="仿宋" w:eastAsia="仿宋" w:cs="仿宋"/>
          <w:b w:val="0"/>
          <w:bCs w:val="0"/>
          <w:sz w:val="36"/>
          <w:szCs w:val="36"/>
          <w:lang w:val="en-US" w:eastAsia="zh-CN"/>
        </w:rPr>
      </w:pPr>
      <w:r>
        <w:rPr>
          <w:rFonts w:hint="eastAsia" w:ascii="黑体" w:hAnsi="黑体" w:eastAsia="黑体" w:cs="黑体"/>
          <w:b w:val="0"/>
          <w:bCs w:val="0"/>
          <w:sz w:val="32"/>
          <w:szCs w:val="32"/>
          <w:lang w:val="en-US" w:eastAsia="zh-CN"/>
        </w:rPr>
        <w:t xml:space="preserve">附件3：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6"/>
          <w:szCs w:val="36"/>
          <w:lang w:val="en-US" w:eastAsia="zh-CN"/>
        </w:rPr>
        <w:t xml:space="preserve"> </w:t>
      </w:r>
    </w:p>
    <w:p>
      <w:pPr>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农村适龄妇女“两癌”检查项目登记册</w:t>
      </w:r>
    </w:p>
    <w:p>
      <w:pPr>
        <w:pStyle w:val="2"/>
        <w:rPr>
          <w:rFonts w:hint="eastAsia" w:ascii="仿宋" w:hAnsi="仿宋" w:eastAsia="仿宋" w:cs="仿宋"/>
          <w:b w:val="0"/>
          <w:bCs w:val="0"/>
          <w:lang w:val="en-US" w:eastAsia="zh-CN"/>
        </w:rPr>
      </w:pPr>
    </w:p>
    <w:p>
      <w:pPr>
        <w:rPr>
          <w:rFonts w:hint="eastAsia"/>
          <w:lang w:val="en-US" w:eastAsia="zh-CN"/>
        </w:rPr>
      </w:pPr>
      <w:r>
        <w:rPr>
          <w:color w:val="000000"/>
        </w:rPr>
        <w:drawing>
          <wp:anchor distT="0" distB="0" distL="114300" distR="114300" simplePos="0" relativeHeight="251659264" behindDoc="1" locked="0" layoutInCell="1" allowOverlap="1">
            <wp:simplePos x="0" y="0"/>
            <wp:positionH relativeFrom="page">
              <wp:posOffset>964565</wp:posOffset>
            </wp:positionH>
            <wp:positionV relativeFrom="page">
              <wp:posOffset>1563370</wp:posOffset>
            </wp:positionV>
            <wp:extent cx="8830945" cy="4664075"/>
            <wp:effectExtent l="0" t="0" r="8255" b="1460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cstate="print"/>
                    <a:stretch>
                      <a:fillRect/>
                    </a:stretch>
                  </pic:blipFill>
                  <pic:spPr>
                    <a:xfrm>
                      <a:off x="0" y="0"/>
                      <a:ext cx="8830945" cy="4664075"/>
                    </a:xfrm>
                    <a:prstGeom prst="rect">
                      <a:avLst/>
                    </a:prstGeom>
                    <a:noFill/>
                    <a:ln>
                      <a:noFill/>
                    </a:ln>
                  </pic:spPr>
                </pic:pic>
              </a:graphicData>
            </a:graphic>
          </wp:anchor>
        </w:drawing>
      </w:r>
    </w:p>
    <w:p>
      <w:pPr>
        <w:tabs>
          <w:tab w:val="left" w:pos="3708"/>
        </w:tabs>
        <w:spacing w:line="556" w:lineRule="exact"/>
        <w:rPr>
          <w:rFonts w:hint="eastAsia" w:ascii="仿宋" w:hAnsi="仿宋" w:eastAsia="仿宋" w:cs="仿宋"/>
          <w:color w:val="auto"/>
          <w:sz w:val="32"/>
          <w:szCs w:val="32"/>
        </w:rPr>
      </w:pPr>
    </w:p>
    <w:p>
      <w:pPr>
        <w:tabs>
          <w:tab w:val="left" w:pos="3708"/>
        </w:tabs>
        <w:spacing w:line="556" w:lineRule="exact"/>
        <w:rPr>
          <w:rFonts w:hint="eastAsia" w:ascii="仿宋" w:hAnsi="仿宋" w:eastAsia="仿宋" w:cs="仿宋"/>
          <w:color w:val="auto"/>
          <w:sz w:val="32"/>
          <w:szCs w:val="32"/>
        </w:rPr>
      </w:pPr>
    </w:p>
    <w:p>
      <w:pPr>
        <w:tabs>
          <w:tab w:val="left" w:pos="3708"/>
        </w:tabs>
        <w:spacing w:line="556" w:lineRule="exact"/>
        <w:rPr>
          <w:rFonts w:hint="eastAsia" w:ascii="仿宋" w:hAnsi="仿宋" w:eastAsia="仿宋" w:cs="仿宋"/>
          <w:color w:val="auto"/>
          <w:sz w:val="32"/>
          <w:szCs w:val="32"/>
        </w:rPr>
      </w:pPr>
    </w:p>
    <w:p>
      <w:pPr>
        <w:tabs>
          <w:tab w:val="left" w:pos="3708"/>
        </w:tabs>
        <w:spacing w:line="556" w:lineRule="exact"/>
        <w:rPr>
          <w:rFonts w:hint="eastAsia" w:ascii="仿宋" w:hAnsi="仿宋" w:eastAsia="仿宋" w:cs="仿宋"/>
          <w:color w:val="auto"/>
          <w:sz w:val="32"/>
          <w:szCs w:val="32"/>
        </w:rPr>
      </w:pPr>
    </w:p>
    <w:p>
      <w:pPr>
        <w:tabs>
          <w:tab w:val="left" w:pos="3708"/>
        </w:tabs>
        <w:spacing w:line="556" w:lineRule="exact"/>
        <w:rPr>
          <w:rFonts w:hint="eastAsia" w:ascii="仿宋" w:hAnsi="仿宋" w:eastAsia="仿宋" w:cs="仿宋"/>
          <w:color w:val="auto"/>
          <w:sz w:val="32"/>
          <w:szCs w:val="32"/>
        </w:rPr>
      </w:pPr>
    </w:p>
    <w:p>
      <w:pPr>
        <w:tabs>
          <w:tab w:val="left" w:pos="3708"/>
        </w:tabs>
        <w:spacing w:line="556" w:lineRule="exact"/>
        <w:rPr>
          <w:rFonts w:hint="eastAsia" w:ascii="仿宋" w:hAnsi="仿宋" w:eastAsia="仿宋" w:cs="仿宋"/>
          <w:color w:val="auto"/>
          <w:sz w:val="32"/>
          <w:szCs w:val="32"/>
        </w:rPr>
      </w:pPr>
    </w:p>
    <w:p>
      <w:pPr>
        <w:tabs>
          <w:tab w:val="left" w:pos="3708"/>
        </w:tabs>
        <w:spacing w:line="556" w:lineRule="exact"/>
        <w:rPr>
          <w:rFonts w:hint="eastAsia" w:ascii="仿宋" w:hAnsi="仿宋" w:eastAsia="仿宋" w:cs="仿宋"/>
          <w:color w:val="auto"/>
          <w:sz w:val="32"/>
          <w:szCs w:val="32"/>
        </w:rPr>
      </w:pPr>
    </w:p>
    <w:p>
      <w:pPr>
        <w:tabs>
          <w:tab w:val="left" w:pos="3708"/>
        </w:tabs>
        <w:spacing w:line="556" w:lineRule="exact"/>
        <w:rPr>
          <w:rFonts w:hint="eastAsia" w:ascii="仿宋" w:hAnsi="仿宋" w:eastAsia="仿宋" w:cs="仿宋"/>
          <w:color w:val="auto"/>
          <w:sz w:val="32"/>
          <w:szCs w:val="32"/>
        </w:rPr>
      </w:pPr>
    </w:p>
    <w:p>
      <w:pPr>
        <w:tabs>
          <w:tab w:val="left" w:pos="3708"/>
        </w:tabs>
        <w:spacing w:line="556" w:lineRule="exact"/>
        <w:rPr>
          <w:rFonts w:hint="eastAsia" w:ascii="仿宋" w:hAnsi="仿宋" w:eastAsia="仿宋" w:cs="仿宋"/>
          <w:color w:val="auto"/>
          <w:sz w:val="32"/>
          <w:szCs w:val="32"/>
        </w:rPr>
      </w:pPr>
    </w:p>
    <w:p>
      <w:pPr>
        <w:tabs>
          <w:tab w:val="left" w:pos="3708"/>
        </w:tabs>
        <w:spacing w:line="556" w:lineRule="exact"/>
        <w:rPr>
          <w:rFonts w:hint="eastAsia" w:ascii="仿宋" w:hAnsi="仿宋" w:eastAsia="仿宋" w:cs="仿宋"/>
          <w:color w:val="auto"/>
          <w:sz w:val="32"/>
          <w:szCs w:val="32"/>
        </w:rPr>
      </w:pPr>
    </w:p>
    <w:p>
      <w:pPr>
        <w:tabs>
          <w:tab w:val="left" w:pos="3708"/>
        </w:tabs>
        <w:spacing w:line="556" w:lineRule="exact"/>
        <w:rPr>
          <w:rFonts w:hint="eastAsia" w:ascii="仿宋" w:hAnsi="仿宋" w:eastAsia="仿宋" w:cs="仿宋"/>
          <w:color w:val="auto"/>
          <w:sz w:val="32"/>
          <w:szCs w:val="32"/>
        </w:rPr>
      </w:pPr>
    </w:p>
    <w:p>
      <w:pPr>
        <w:tabs>
          <w:tab w:val="left" w:pos="3708"/>
        </w:tabs>
        <w:spacing w:line="556" w:lineRule="exact"/>
        <w:rPr>
          <w:rFonts w:hint="eastAsia" w:ascii="仿宋" w:hAnsi="仿宋" w:eastAsia="仿宋" w:cs="仿宋"/>
          <w:color w:val="auto"/>
          <w:sz w:val="32"/>
          <w:szCs w:val="32"/>
        </w:rPr>
        <w:sectPr>
          <w:pgSz w:w="16838" w:h="11906" w:orient="landscape"/>
          <w:pgMar w:top="1417" w:right="1701" w:bottom="1417" w:left="1701" w:header="851" w:footer="1417" w:gutter="0"/>
          <w:pgBorders>
            <w:top w:val="none" w:sz="0" w:space="0"/>
            <w:left w:val="none" w:sz="0" w:space="0"/>
            <w:bottom w:val="none" w:sz="0" w:space="0"/>
            <w:right w:val="none" w:sz="0" w:space="0"/>
          </w:pgBorders>
          <w:pgNumType w:fmt="numberInDash"/>
          <w:cols w:space="720" w:num="1"/>
          <w:docGrid w:linePitch="312" w:charSpace="0"/>
        </w:sectPr>
      </w:pPr>
    </w:p>
    <w:p>
      <w:pPr>
        <w:pStyle w:val="3"/>
        <w:keepNext w:val="0"/>
        <w:keepLines w:val="0"/>
        <w:pageBreakBefore w:val="0"/>
        <w:kinsoku/>
        <w:wordWrap/>
        <w:overflowPunct/>
        <w:topLinePunct w:val="0"/>
        <w:bidi w:val="0"/>
        <w:snapToGrid/>
        <w:spacing w:line="440" w:lineRule="exact"/>
        <w:ind w:left="0" w:leftChars="0" w:firstLine="0" w:firstLineChars="0"/>
        <w:textAlignment w:val="auto"/>
        <w:outlineLvl w:val="0"/>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附件4：</w:t>
      </w:r>
    </w:p>
    <w:p>
      <w:pPr>
        <w:keepNext w:val="0"/>
        <w:keepLines w:val="0"/>
        <w:pageBreakBefore w:val="0"/>
        <w:kinsoku/>
        <w:wordWrap/>
        <w:overflowPunct/>
        <w:topLinePunct w:val="0"/>
        <w:bidi w:val="0"/>
        <w:snapToGrid/>
        <w:spacing w:beforeLines="50" w:afterLines="50" w:line="440" w:lineRule="exact"/>
        <w:jc w:val="center"/>
        <w:textAlignment w:val="auto"/>
        <w:rPr>
          <w:rFonts w:hint="eastAsia" w:ascii="方正小标宋_GBK" w:hAnsi="方正小标宋_GBK" w:eastAsia="方正小标宋_GBK" w:cs="方正小标宋_GBK"/>
          <w:b w:val="0"/>
          <w:bCs w:val="0"/>
          <w:color w:val="000000"/>
          <w:sz w:val="36"/>
          <w:szCs w:val="36"/>
        </w:rPr>
      </w:pPr>
      <w:r>
        <w:rPr>
          <w:rFonts w:hint="eastAsia" w:ascii="方正小标宋_GBK" w:hAnsi="方正小标宋_GBK" w:eastAsia="方正小标宋_GBK" w:cs="方正小标宋_GBK"/>
          <w:b w:val="0"/>
          <w:bCs w:val="0"/>
          <w:color w:val="000000"/>
          <w:sz w:val="36"/>
          <w:szCs w:val="36"/>
        </w:rPr>
        <w:t>农村适龄妇女“两癌”检查项目</w:t>
      </w:r>
      <w:r>
        <w:rPr>
          <w:rFonts w:hint="eastAsia" w:ascii="方正小标宋_GBK" w:hAnsi="方正小标宋_GBK" w:eastAsia="方正小标宋_GBK" w:cs="方正小标宋_GBK"/>
          <w:b w:val="0"/>
          <w:bCs w:val="0"/>
          <w:color w:val="000000"/>
          <w:sz w:val="36"/>
          <w:szCs w:val="36"/>
        </w:rPr>
        <w:br w:type="textWrapping"/>
      </w:r>
      <w:r>
        <w:rPr>
          <w:rFonts w:hint="eastAsia" w:ascii="方正小标宋_GBK" w:hAnsi="方正小标宋_GBK" w:eastAsia="方正小标宋_GBK" w:cs="方正小标宋_GBK"/>
          <w:b w:val="0"/>
          <w:bCs w:val="0"/>
          <w:color w:val="000000"/>
          <w:sz w:val="36"/>
          <w:szCs w:val="36"/>
        </w:rPr>
        <w:t>服务对象满意度电话调查问卷</w:t>
      </w:r>
    </w:p>
    <w:p>
      <w:pPr>
        <w:keepNext w:val="0"/>
        <w:keepLines w:val="0"/>
        <w:pageBreakBefore w:val="0"/>
        <w:kinsoku/>
        <w:wordWrap/>
        <w:overflowPunct/>
        <w:topLinePunct w:val="0"/>
        <w:bidi w:val="0"/>
        <w:snapToGrid/>
        <w:spacing w:beforeLines="50" w:afterLines="50" w:line="440" w:lineRule="exact"/>
        <w:textAlignment w:val="auto"/>
        <w:rPr>
          <w:rFonts w:ascii="Times New Roman" w:hAnsi="Times New Roman"/>
          <w:b/>
          <w:bCs/>
          <w:color w:val="000000"/>
          <w:sz w:val="24"/>
          <w:szCs w:val="32"/>
        </w:rPr>
      </w:pPr>
      <w:r>
        <w:rPr>
          <w:rFonts w:ascii="Times New Roman" w:hAnsi="Times New Roman"/>
          <w:b/>
          <w:bCs/>
          <w:color w:val="000000"/>
          <w:sz w:val="24"/>
          <w:szCs w:val="32"/>
        </w:rPr>
        <w:t>您好：</w:t>
      </w:r>
    </w:p>
    <w:p>
      <w:pPr>
        <w:keepNext w:val="0"/>
        <w:keepLines w:val="0"/>
        <w:pageBreakBefore w:val="0"/>
        <w:kinsoku/>
        <w:wordWrap/>
        <w:overflowPunct/>
        <w:topLinePunct w:val="0"/>
        <w:bidi w:val="0"/>
        <w:snapToGrid/>
        <w:spacing w:after="80" w:line="440" w:lineRule="exact"/>
        <w:ind w:firstLine="480" w:firstLineChars="200"/>
        <w:textAlignment w:val="auto"/>
        <w:rPr>
          <w:rFonts w:ascii="Times New Roman" w:hAnsi="Times New Roman"/>
          <w:color w:val="000000"/>
          <w:sz w:val="24"/>
          <w:szCs w:val="32"/>
        </w:rPr>
      </w:pPr>
      <w:r>
        <w:rPr>
          <w:rFonts w:ascii="Times New Roman" w:hAnsi="Times New Roman"/>
          <w:color w:val="000000"/>
          <w:sz w:val="24"/>
          <w:szCs w:val="32"/>
        </w:rPr>
        <w:t>为了进一步了解宁夏</w:t>
      </w:r>
      <w:r>
        <w:rPr>
          <w:rFonts w:hint="eastAsia" w:ascii="Times New Roman" w:hAnsi="Times New Roman"/>
          <w:color w:val="000000"/>
          <w:sz w:val="24"/>
          <w:szCs w:val="32"/>
        </w:rPr>
        <w:t>农村适龄妇女“两癌”检查项目</w:t>
      </w:r>
      <w:r>
        <w:rPr>
          <w:rFonts w:ascii="Times New Roman" w:hAnsi="Times New Roman"/>
          <w:color w:val="000000"/>
          <w:sz w:val="24"/>
          <w:szCs w:val="32"/>
        </w:rPr>
        <w:t>的满意度情况，我们将对您进行电话调查，本次电话调查采取匿名方式，且对您的个人信息保密，也希望能您在百忙之中如实回答如下问题，并提出宝贵意见。</w:t>
      </w:r>
    </w:p>
    <w:p>
      <w:pPr>
        <w:pStyle w:val="3"/>
        <w:keepNext w:val="0"/>
        <w:keepLines w:val="0"/>
        <w:pageBreakBefore w:val="0"/>
        <w:kinsoku/>
        <w:wordWrap/>
        <w:overflowPunct/>
        <w:topLinePunct w:val="0"/>
        <w:bidi w:val="0"/>
        <w:snapToGrid/>
        <w:spacing w:line="440" w:lineRule="exact"/>
        <w:ind w:left="0" w:leftChars="0" w:firstLine="0" w:firstLineChars="0"/>
        <w:textAlignment w:val="auto"/>
        <w:rPr>
          <w:rFonts w:ascii="Times New Roman" w:hAnsi="Times New Roman"/>
          <w:b/>
          <w:bCs/>
          <w:color w:val="000000"/>
          <w:sz w:val="24"/>
          <w:szCs w:val="32"/>
        </w:rPr>
      </w:pPr>
      <w:r>
        <w:rPr>
          <w:rFonts w:ascii="Times New Roman" w:hAnsi="Times New Roman"/>
          <w:b/>
          <w:bCs/>
          <w:color w:val="000000"/>
          <w:sz w:val="24"/>
          <w:szCs w:val="32"/>
        </w:rPr>
        <w:t>1、您是否自愿</w:t>
      </w:r>
      <w:r>
        <w:rPr>
          <w:rFonts w:hint="eastAsia" w:ascii="Times New Roman" w:hAnsi="Times New Roman"/>
          <w:b/>
          <w:bCs/>
          <w:color w:val="000000"/>
          <w:sz w:val="24"/>
          <w:szCs w:val="32"/>
        </w:rPr>
        <w:t>参加宫颈癌/乳腺癌免费检查</w:t>
      </w:r>
      <w:r>
        <w:rPr>
          <w:rFonts w:ascii="Times New Roman" w:hAnsi="Times New Roman"/>
          <w:b/>
          <w:bCs/>
          <w:color w:val="000000"/>
          <w:sz w:val="24"/>
          <w:szCs w:val="32"/>
        </w:rPr>
        <w:t xml:space="preserve">：      </w:t>
      </w:r>
    </w:p>
    <w:p>
      <w:pPr>
        <w:pStyle w:val="3"/>
        <w:keepNext w:val="0"/>
        <w:keepLines w:val="0"/>
        <w:pageBreakBefore w:val="0"/>
        <w:kinsoku/>
        <w:wordWrap/>
        <w:overflowPunct/>
        <w:topLinePunct w:val="0"/>
        <w:bidi w:val="0"/>
        <w:snapToGrid/>
        <w:spacing w:line="440" w:lineRule="exact"/>
        <w:ind w:left="420" w:firstLine="0" w:firstLineChars="0"/>
        <w:textAlignment w:val="auto"/>
        <w:rPr>
          <w:rFonts w:ascii="Times New Roman" w:hAnsi="Times New Roman"/>
          <w:color w:val="000000"/>
          <w:sz w:val="24"/>
          <w:szCs w:val="32"/>
        </w:rPr>
      </w:pPr>
      <w:r>
        <w:rPr>
          <w:rFonts w:ascii="Times New Roman" w:hAnsi="Times New Roman"/>
          <w:color w:val="000000"/>
          <w:sz w:val="24"/>
          <w:szCs w:val="32"/>
        </w:rPr>
        <w:t xml:space="preserve">A.是     B.不是，主要原因： </w:t>
      </w:r>
      <w:r>
        <w:rPr>
          <w:rFonts w:hint="eastAsia" w:ascii="Times New Roman" w:hAnsi="Times New Roman"/>
          <w:color w:val="000000"/>
          <w:sz w:val="24"/>
          <w:szCs w:val="32"/>
        </w:rPr>
        <w:t xml:space="preserve">       </w:t>
      </w:r>
      <w:r>
        <w:rPr>
          <w:rFonts w:ascii="Times New Roman" w:hAnsi="Times New Roman"/>
          <w:color w:val="000000"/>
          <w:sz w:val="24"/>
          <w:szCs w:val="32"/>
        </w:rPr>
        <w:t xml:space="preserve">    </w:t>
      </w:r>
    </w:p>
    <w:p>
      <w:pPr>
        <w:pStyle w:val="3"/>
        <w:keepNext w:val="0"/>
        <w:keepLines w:val="0"/>
        <w:pageBreakBefore w:val="0"/>
        <w:kinsoku/>
        <w:wordWrap/>
        <w:overflowPunct/>
        <w:topLinePunct w:val="0"/>
        <w:bidi w:val="0"/>
        <w:snapToGrid/>
        <w:spacing w:line="440" w:lineRule="exact"/>
        <w:ind w:left="482" w:leftChars="0" w:hanging="482"/>
        <w:textAlignment w:val="auto"/>
        <w:rPr>
          <w:rFonts w:ascii="Times New Roman" w:hAnsi="Times New Roman"/>
          <w:b/>
          <w:bCs/>
          <w:color w:val="000000"/>
          <w:sz w:val="24"/>
          <w:szCs w:val="32"/>
        </w:rPr>
      </w:pPr>
      <w:r>
        <w:rPr>
          <w:rFonts w:ascii="Times New Roman" w:hAnsi="Times New Roman"/>
          <w:b/>
          <w:bCs/>
          <w:color w:val="000000"/>
          <w:sz w:val="24"/>
          <w:szCs w:val="32"/>
        </w:rPr>
        <w:t>2、医疗保健机构护士或医师是否为您提供</w:t>
      </w:r>
      <w:r>
        <w:rPr>
          <w:rFonts w:hint="eastAsia" w:ascii="Times New Roman" w:hAnsi="Times New Roman"/>
          <w:b/>
          <w:bCs/>
          <w:color w:val="000000"/>
          <w:sz w:val="24"/>
          <w:szCs w:val="32"/>
        </w:rPr>
        <w:t>宫颈癌/乳腺癌</w:t>
      </w:r>
      <w:r>
        <w:rPr>
          <w:rFonts w:ascii="Times New Roman" w:hAnsi="Times New Roman"/>
          <w:b/>
          <w:bCs/>
          <w:color w:val="000000"/>
          <w:sz w:val="24"/>
          <w:szCs w:val="32"/>
        </w:rPr>
        <w:t>咨询与宣教：</w:t>
      </w:r>
    </w:p>
    <w:p>
      <w:pPr>
        <w:pStyle w:val="3"/>
        <w:keepNext w:val="0"/>
        <w:keepLines w:val="0"/>
        <w:pageBreakBefore w:val="0"/>
        <w:kinsoku/>
        <w:wordWrap/>
        <w:overflowPunct/>
        <w:topLinePunct w:val="0"/>
        <w:bidi w:val="0"/>
        <w:snapToGrid/>
        <w:spacing w:line="440" w:lineRule="exact"/>
        <w:ind w:left="0" w:leftChars="0" w:firstLine="480" w:firstLineChars="200"/>
        <w:textAlignment w:val="auto"/>
        <w:rPr>
          <w:rFonts w:ascii="Times New Roman" w:hAnsi="Times New Roman"/>
          <w:color w:val="000000"/>
          <w:sz w:val="24"/>
          <w:szCs w:val="32"/>
        </w:rPr>
      </w:pPr>
      <w:r>
        <w:rPr>
          <w:rFonts w:ascii="Times New Roman" w:hAnsi="Times New Roman"/>
          <w:color w:val="000000"/>
          <w:sz w:val="24"/>
          <w:szCs w:val="32"/>
        </w:rPr>
        <w:t>A.是     B.否</w:t>
      </w:r>
    </w:p>
    <w:p>
      <w:pPr>
        <w:pStyle w:val="3"/>
        <w:keepNext w:val="0"/>
        <w:keepLines w:val="0"/>
        <w:pageBreakBefore w:val="0"/>
        <w:kinsoku/>
        <w:wordWrap/>
        <w:overflowPunct/>
        <w:topLinePunct w:val="0"/>
        <w:bidi w:val="0"/>
        <w:snapToGrid/>
        <w:spacing w:line="440" w:lineRule="exact"/>
        <w:ind w:left="0" w:leftChars="0" w:firstLine="0" w:firstLineChars="0"/>
        <w:textAlignment w:val="auto"/>
        <w:rPr>
          <w:rFonts w:ascii="Times New Roman" w:hAnsi="Times New Roman"/>
          <w:b/>
          <w:bCs/>
          <w:color w:val="000000"/>
          <w:sz w:val="24"/>
          <w:szCs w:val="32"/>
        </w:rPr>
      </w:pPr>
      <w:r>
        <w:rPr>
          <w:rFonts w:ascii="Times New Roman" w:hAnsi="Times New Roman"/>
          <w:b/>
          <w:bCs/>
          <w:color w:val="000000"/>
          <w:sz w:val="24"/>
          <w:szCs w:val="32"/>
        </w:rPr>
        <w:t>3、您对医疗保健机构给您提供</w:t>
      </w:r>
      <w:r>
        <w:rPr>
          <w:rFonts w:hint="eastAsia" w:ascii="Times New Roman" w:hAnsi="Times New Roman"/>
          <w:b/>
          <w:bCs/>
          <w:color w:val="000000"/>
          <w:sz w:val="24"/>
          <w:szCs w:val="32"/>
        </w:rPr>
        <w:t>宫颈癌/乳腺癌</w:t>
      </w:r>
      <w:r>
        <w:rPr>
          <w:rFonts w:ascii="Times New Roman" w:hAnsi="Times New Roman"/>
          <w:b/>
          <w:bCs/>
          <w:color w:val="000000"/>
          <w:sz w:val="24"/>
          <w:szCs w:val="32"/>
        </w:rPr>
        <w:t>的满意程度：</w:t>
      </w:r>
    </w:p>
    <w:p>
      <w:pPr>
        <w:pStyle w:val="3"/>
        <w:keepNext w:val="0"/>
        <w:keepLines w:val="0"/>
        <w:pageBreakBefore w:val="0"/>
        <w:kinsoku/>
        <w:wordWrap/>
        <w:overflowPunct/>
        <w:topLinePunct w:val="0"/>
        <w:bidi w:val="0"/>
        <w:snapToGrid/>
        <w:spacing w:line="440" w:lineRule="exact"/>
        <w:ind w:left="0" w:leftChars="0" w:firstLine="480" w:firstLineChars="200"/>
        <w:textAlignment w:val="auto"/>
        <w:rPr>
          <w:rFonts w:ascii="Times New Roman" w:hAnsi="Times New Roman"/>
          <w:b/>
          <w:bCs/>
          <w:color w:val="000000"/>
          <w:sz w:val="24"/>
          <w:szCs w:val="32"/>
        </w:rPr>
      </w:pPr>
      <w:r>
        <w:rPr>
          <w:rFonts w:ascii="Times New Roman" w:hAnsi="Times New Roman"/>
          <w:color w:val="000000"/>
          <w:sz w:val="24"/>
          <w:szCs w:val="32"/>
        </w:rPr>
        <w:t>A.非常满意</w:t>
      </w:r>
      <w:r>
        <w:rPr>
          <w:rFonts w:hint="eastAsia" w:ascii="Times New Roman" w:hAnsi="Times New Roman"/>
          <w:color w:val="000000"/>
          <w:sz w:val="24"/>
          <w:szCs w:val="32"/>
        </w:rPr>
        <w:t xml:space="preserve">     </w:t>
      </w:r>
      <w:r>
        <w:rPr>
          <w:rFonts w:ascii="Times New Roman" w:hAnsi="Times New Roman"/>
          <w:color w:val="000000"/>
          <w:sz w:val="24"/>
          <w:szCs w:val="32"/>
        </w:rPr>
        <w:t>B.基本满意</w:t>
      </w:r>
      <w:r>
        <w:rPr>
          <w:rFonts w:hint="eastAsia" w:ascii="Times New Roman" w:hAnsi="Times New Roman"/>
          <w:color w:val="000000"/>
          <w:sz w:val="24"/>
          <w:szCs w:val="32"/>
        </w:rPr>
        <w:t xml:space="preserve">    </w:t>
      </w:r>
      <w:r>
        <w:rPr>
          <w:rFonts w:ascii="Times New Roman" w:hAnsi="Times New Roman"/>
          <w:color w:val="000000"/>
          <w:sz w:val="24"/>
          <w:szCs w:val="32"/>
        </w:rPr>
        <w:t xml:space="preserve">C.不满意，主要原因： </w:t>
      </w:r>
      <w:r>
        <w:rPr>
          <w:rFonts w:hint="eastAsia" w:ascii="Times New Roman" w:hAnsi="Times New Roman"/>
          <w:color w:val="000000"/>
          <w:sz w:val="24"/>
          <w:szCs w:val="32"/>
        </w:rPr>
        <w:t xml:space="preserve">       </w:t>
      </w:r>
      <w:r>
        <w:rPr>
          <w:rFonts w:ascii="Times New Roman" w:hAnsi="Times New Roman"/>
          <w:color w:val="000000"/>
          <w:sz w:val="24"/>
          <w:szCs w:val="32"/>
        </w:rPr>
        <w:t xml:space="preserve">    </w:t>
      </w:r>
    </w:p>
    <w:p>
      <w:pPr>
        <w:pStyle w:val="3"/>
        <w:keepNext w:val="0"/>
        <w:keepLines w:val="0"/>
        <w:pageBreakBefore w:val="0"/>
        <w:kinsoku/>
        <w:wordWrap/>
        <w:overflowPunct/>
        <w:topLinePunct w:val="0"/>
        <w:bidi w:val="0"/>
        <w:snapToGrid/>
        <w:spacing w:line="440" w:lineRule="exact"/>
        <w:ind w:left="0" w:leftChars="0" w:firstLine="0" w:firstLineChars="0"/>
        <w:textAlignment w:val="auto"/>
        <w:rPr>
          <w:rFonts w:ascii="Times New Roman" w:hAnsi="Times New Roman"/>
          <w:b/>
          <w:bCs/>
          <w:color w:val="000000"/>
          <w:sz w:val="24"/>
          <w:szCs w:val="32"/>
        </w:rPr>
      </w:pPr>
      <w:r>
        <w:rPr>
          <w:rFonts w:ascii="Times New Roman" w:hAnsi="Times New Roman"/>
          <w:b/>
          <w:bCs/>
          <w:color w:val="000000"/>
          <w:sz w:val="24"/>
          <w:szCs w:val="32"/>
        </w:rPr>
        <w:t>4、您对</w:t>
      </w:r>
      <w:r>
        <w:rPr>
          <w:rFonts w:hint="eastAsia" w:ascii="Times New Roman" w:hAnsi="Times New Roman"/>
          <w:b/>
          <w:bCs/>
          <w:color w:val="000000"/>
          <w:sz w:val="24"/>
          <w:szCs w:val="32"/>
        </w:rPr>
        <w:t>提供服务的医生/护士/</w:t>
      </w:r>
      <w:r>
        <w:rPr>
          <w:rFonts w:ascii="Times New Roman" w:hAnsi="Times New Roman"/>
          <w:b/>
          <w:bCs/>
          <w:color w:val="000000"/>
          <w:sz w:val="24"/>
          <w:szCs w:val="32"/>
        </w:rPr>
        <w:t>工作人员的满意程度：</w:t>
      </w:r>
    </w:p>
    <w:p>
      <w:pPr>
        <w:pStyle w:val="3"/>
        <w:keepNext w:val="0"/>
        <w:keepLines w:val="0"/>
        <w:pageBreakBefore w:val="0"/>
        <w:kinsoku/>
        <w:wordWrap/>
        <w:overflowPunct/>
        <w:topLinePunct w:val="0"/>
        <w:bidi w:val="0"/>
        <w:snapToGrid/>
        <w:spacing w:line="440" w:lineRule="exact"/>
        <w:ind w:left="0" w:leftChars="0" w:firstLine="480" w:firstLineChars="200"/>
        <w:textAlignment w:val="auto"/>
        <w:rPr>
          <w:rFonts w:ascii="Times New Roman" w:hAnsi="Times New Roman"/>
          <w:b/>
          <w:bCs/>
          <w:color w:val="000000"/>
          <w:sz w:val="24"/>
          <w:szCs w:val="32"/>
        </w:rPr>
      </w:pPr>
      <w:r>
        <w:rPr>
          <w:rFonts w:ascii="Times New Roman" w:hAnsi="Times New Roman"/>
          <w:color w:val="000000"/>
          <w:sz w:val="24"/>
          <w:szCs w:val="32"/>
        </w:rPr>
        <w:t>A.非常满意</w:t>
      </w:r>
      <w:r>
        <w:rPr>
          <w:rFonts w:hint="eastAsia" w:ascii="Times New Roman" w:hAnsi="Times New Roman"/>
          <w:color w:val="000000"/>
          <w:sz w:val="24"/>
          <w:szCs w:val="32"/>
        </w:rPr>
        <w:t xml:space="preserve">     </w:t>
      </w:r>
      <w:r>
        <w:rPr>
          <w:rFonts w:ascii="Times New Roman" w:hAnsi="Times New Roman"/>
          <w:color w:val="000000"/>
          <w:sz w:val="24"/>
          <w:szCs w:val="32"/>
        </w:rPr>
        <w:t>B.基本满意</w:t>
      </w:r>
      <w:r>
        <w:rPr>
          <w:rFonts w:hint="eastAsia" w:ascii="Times New Roman" w:hAnsi="Times New Roman"/>
          <w:color w:val="000000"/>
          <w:sz w:val="24"/>
          <w:szCs w:val="32"/>
        </w:rPr>
        <w:t xml:space="preserve">    </w:t>
      </w:r>
      <w:r>
        <w:rPr>
          <w:rFonts w:ascii="Times New Roman" w:hAnsi="Times New Roman"/>
          <w:color w:val="000000"/>
          <w:sz w:val="24"/>
          <w:szCs w:val="32"/>
        </w:rPr>
        <w:t xml:space="preserve">C.不满意，主要原因： </w:t>
      </w:r>
      <w:r>
        <w:rPr>
          <w:rFonts w:hint="eastAsia" w:ascii="Times New Roman" w:hAnsi="Times New Roman"/>
          <w:color w:val="000000"/>
          <w:sz w:val="24"/>
          <w:szCs w:val="32"/>
        </w:rPr>
        <w:t xml:space="preserve">       </w:t>
      </w:r>
      <w:r>
        <w:rPr>
          <w:rFonts w:ascii="Times New Roman" w:hAnsi="Times New Roman"/>
          <w:color w:val="000000"/>
          <w:sz w:val="24"/>
          <w:szCs w:val="32"/>
        </w:rPr>
        <w:t xml:space="preserve">    </w:t>
      </w:r>
    </w:p>
    <w:p>
      <w:pPr>
        <w:pStyle w:val="3"/>
        <w:keepNext w:val="0"/>
        <w:keepLines w:val="0"/>
        <w:pageBreakBefore w:val="0"/>
        <w:kinsoku/>
        <w:wordWrap/>
        <w:overflowPunct/>
        <w:topLinePunct w:val="0"/>
        <w:bidi w:val="0"/>
        <w:snapToGrid/>
        <w:spacing w:line="440" w:lineRule="exact"/>
        <w:ind w:left="0" w:leftChars="0" w:firstLine="0" w:firstLineChars="0"/>
        <w:textAlignment w:val="auto"/>
        <w:rPr>
          <w:rFonts w:ascii="Times New Roman" w:hAnsi="Times New Roman"/>
          <w:b/>
          <w:bCs/>
          <w:color w:val="000000"/>
          <w:sz w:val="24"/>
          <w:szCs w:val="32"/>
        </w:rPr>
      </w:pPr>
      <w:r>
        <w:rPr>
          <w:rFonts w:ascii="Times New Roman" w:hAnsi="Times New Roman"/>
          <w:b/>
          <w:bCs/>
          <w:color w:val="000000"/>
          <w:sz w:val="24"/>
          <w:szCs w:val="32"/>
        </w:rPr>
        <w:t>5、您对项目工作人员跟踪随访工作的满意程度：</w:t>
      </w:r>
    </w:p>
    <w:p>
      <w:pPr>
        <w:pStyle w:val="3"/>
        <w:keepNext w:val="0"/>
        <w:keepLines w:val="0"/>
        <w:pageBreakBefore w:val="0"/>
        <w:kinsoku/>
        <w:wordWrap/>
        <w:overflowPunct/>
        <w:topLinePunct w:val="0"/>
        <w:bidi w:val="0"/>
        <w:snapToGrid/>
        <w:spacing w:line="440" w:lineRule="exact"/>
        <w:ind w:left="0" w:leftChars="0" w:firstLine="480" w:firstLineChars="200"/>
        <w:textAlignment w:val="auto"/>
        <w:rPr>
          <w:rFonts w:ascii="Times New Roman" w:hAnsi="Times New Roman"/>
          <w:b/>
          <w:bCs/>
          <w:color w:val="000000"/>
          <w:sz w:val="24"/>
          <w:szCs w:val="32"/>
        </w:rPr>
      </w:pPr>
      <w:r>
        <w:rPr>
          <w:rFonts w:ascii="Times New Roman" w:hAnsi="Times New Roman"/>
          <w:color w:val="000000"/>
          <w:sz w:val="24"/>
          <w:szCs w:val="32"/>
        </w:rPr>
        <w:t>A.非常满意</w:t>
      </w:r>
      <w:r>
        <w:rPr>
          <w:rFonts w:hint="eastAsia" w:ascii="Times New Roman" w:hAnsi="Times New Roman"/>
          <w:color w:val="000000"/>
          <w:sz w:val="24"/>
          <w:szCs w:val="32"/>
        </w:rPr>
        <w:t xml:space="preserve">     </w:t>
      </w:r>
      <w:r>
        <w:rPr>
          <w:rFonts w:ascii="Times New Roman" w:hAnsi="Times New Roman"/>
          <w:color w:val="000000"/>
          <w:sz w:val="24"/>
          <w:szCs w:val="32"/>
        </w:rPr>
        <w:t>B.基本满意</w:t>
      </w:r>
      <w:r>
        <w:rPr>
          <w:rFonts w:hint="eastAsia" w:ascii="Times New Roman" w:hAnsi="Times New Roman"/>
          <w:color w:val="000000"/>
          <w:sz w:val="24"/>
          <w:szCs w:val="32"/>
        </w:rPr>
        <w:t xml:space="preserve">    </w:t>
      </w:r>
      <w:r>
        <w:rPr>
          <w:rFonts w:ascii="Times New Roman" w:hAnsi="Times New Roman"/>
          <w:color w:val="000000"/>
          <w:sz w:val="24"/>
          <w:szCs w:val="32"/>
        </w:rPr>
        <w:t xml:space="preserve">C.不满意，主要原因： </w:t>
      </w:r>
      <w:r>
        <w:rPr>
          <w:rFonts w:hint="eastAsia" w:ascii="Times New Roman" w:hAnsi="Times New Roman"/>
          <w:color w:val="000000"/>
          <w:sz w:val="24"/>
          <w:szCs w:val="32"/>
        </w:rPr>
        <w:t xml:space="preserve">       </w:t>
      </w:r>
      <w:r>
        <w:rPr>
          <w:rFonts w:ascii="Times New Roman" w:hAnsi="Times New Roman"/>
          <w:color w:val="000000"/>
          <w:sz w:val="24"/>
          <w:szCs w:val="32"/>
        </w:rPr>
        <w:t xml:space="preserve">    </w:t>
      </w:r>
    </w:p>
    <w:p>
      <w:pPr>
        <w:pStyle w:val="3"/>
        <w:keepNext w:val="0"/>
        <w:keepLines w:val="0"/>
        <w:pageBreakBefore w:val="0"/>
        <w:kinsoku/>
        <w:wordWrap/>
        <w:overflowPunct/>
        <w:topLinePunct w:val="0"/>
        <w:bidi w:val="0"/>
        <w:snapToGrid/>
        <w:spacing w:line="440" w:lineRule="exact"/>
        <w:ind w:left="0" w:leftChars="0" w:firstLine="0" w:firstLineChars="0"/>
        <w:textAlignment w:val="auto"/>
        <w:rPr>
          <w:rFonts w:ascii="Times New Roman" w:hAnsi="Times New Roman"/>
          <w:b/>
          <w:bCs/>
          <w:color w:val="000000"/>
          <w:sz w:val="24"/>
          <w:szCs w:val="32"/>
        </w:rPr>
      </w:pPr>
      <w:r>
        <w:rPr>
          <w:rFonts w:ascii="Times New Roman" w:hAnsi="Times New Roman"/>
          <w:b/>
          <w:bCs/>
          <w:color w:val="000000"/>
          <w:sz w:val="24"/>
          <w:szCs w:val="32"/>
        </w:rPr>
        <w:t>6、您对医疗保健机构项目工作人员服务态度的满意程度：</w:t>
      </w:r>
    </w:p>
    <w:p>
      <w:pPr>
        <w:pStyle w:val="3"/>
        <w:keepNext w:val="0"/>
        <w:keepLines w:val="0"/>
        <w:pageBreakBefore w:val="0"/>
        <w:kinsoku/>
        <w:wordWrap/>
        <w:overflowPunct/>
        <w:topLinePunct w:val="0"/>
        <w:bidi w:val="0"/>
        <w:snapToGrid/>
        <w:spacing w:line="440" w:lineRule="exact"/>
        <w:ind w:left="0" w:leftChars="0" w:firstLine="480" w:firstLineChars="200"/>
        <w:textAlignment w:val="auto"/>
        <w:rPr>
          <w:rFonts w:ascii="Times New Roman" w:hAnsi="Times New Roman"/>
          <w:color w:val="000000"/>
          <w:sz w:val="24"/>
          <w:szCs w:val="32"/>
        </w:rPr>
      </w:pPr>
      <w:r>
        <w:rPr>
          <w:rFonts w:ascii="Times New Roman" w:hAnsi="Times New Roman"/>
          <w:color w:val="000000"/>
          <w:sz w:val="24"/>
          <w:szCs w:val="32"/>
        </w:rPr>
        <w:t>A.非常满意</w:t>
      </w:r>
      <w:r>
        <w:rPr>
          <w:rFonts w:hint="eastAsia" w:ascii="Times New Roman" w:hAnsi="Times New Roman"/>
          <w:color w:val="000000"/>
          <w:sz w:val="24"/>
          <w:szCs w:val="32"/>
        </w:rPr>
        <w:t xml:space="preserve">     </w:t>
      </w:r>
      <w:r>
        <w:rPr>
          <w:rFonts w:ascii="Times New Roman" w:hAnsi="Times New Roman"/>
          <w:color w:val="000000"/>
          <w:sz w:val="24"/>
          <w:szCs w:val="32"/>
        </w:rPr>
        <w:t>B.基本满意</w:t>
      </w:r>
      <w:r>
        <w:rPr>
          <w:rFonts w:hint="eastAsia" w:ascii="Times New Roman" w:hAnsi="Times New Roman"/>
          <w:color w:val="000000"/>
          <w:sz w:val="24"/>
          <w:szCs w:val="32"/>
        </w:rPr>
        <w:t xml:space="preserve">    </w:t>
      </w:r>
      <w:r>
        <w:rPr>
          <w:rFonts w:ascii="Times New Roman" w:hAnsi="Times New Roman"/>
          <w:color w:val="000000"/>
          <w:sz w:val="24"/>
          <w:szCs w:val="32"/>
        </w:rPr>
        <w:t xml:space="preserve">C.不满意，主要原因： </w:t>
      </w:r>
      <w:r>
        <w:rPr>
          <w:rFonts w:hint="eastAsia" w:ascii="Times New Roman" w:hAnsi="Times New Roman"/>
          <w:color w:val="000000"/>
          <w:sz w:val="24"/>
          <w:szCs w:val="32"/>
        </w:rPr>
        <w:t xml:space="preserve">       </w:t>
      </w:r>
      <w:r>
        <w:rPr>
          <w:rFonts w:ascii="Times New Roman" w:hAnsi="Times New Roman"/>
          <w:color w:val="000000"/>
          <w:sz w:val="24"/>
          <w:szCs w:val="32"/>
        </w:rPr>
        <w:t xml:space="preserve">    </w:t>
      </w:r>
    </w:p>
    <w:p>
      <w:pPr>
        <w:pStyle w:val="3"/>
        <w:keepNext w:val="0"/>
        <w:keepLines w:val="0"/>
        <w:pageBreakBefore w:val="0"/>
        <w:kinsoku/>
        <w:wordWrap/>
        <w:overflowPunct/>
        <w:topLinePunct w:val="0"/>
        <w:bidi w:val="0"/>
        <w:snapToGrid/>
        <w:spacing w:line="440" w:lineRule="exact"/>
        <w:ind w:left="0" w:leftChars="0" w:firstLine="0" w:firstLineChars="0"/>
        <w:textAlignment w:val="auto"/>
        <w:rPr>
          <w:rFonts w:ascii="Times New Roman" w:hAnsi="Times New Roman"/>
          <w:b/>
          <w:bCs/>
          <w:color w:val="000000"/>
          <w:sz w:val="24"/>
          <w:szCs w:val="32"/>
        </w:rPr>
      </w:pPr>
      <w:r>
        <w:rPr>
          <w:rFonts w:ascii="Times New Roman" w:hAnsi="Times New Roman"/>
          <w:b/>
          <w:bCs/>
          <w:color w:val="000000"/>
          <w:sz w:val="24"/>
          <w:szCs w:val="32"/>
        </w:rPr>
        <w:t>7、您对宁夏</w:t>
      </w:r>
      <w:r>
        <w:rPr>
          <w:rFonts w:hint="eastAsia" w:ascii="Times New Roman" w:hAnsi="Times New Roman"/>
          <w:b/>
          <w:bCs/>
          <w:color w:val="000000"/>
          <w:sz w:val="24"/>
          <w:szCs w:val="32"/>
        </w:rPr>
        <w:t>农村适龄妇女宫颈癌/乳腺癌检查项目</w:t>
      </w:r>
      <w:r>
        <w:rPr>
          <w:rFonts w:ascii="Times New Roman" w:hAnsi="Times New Roman"/>
          <w:b/>
          <w:bCs/>
          <w:color w:val="000000"/>
          <w:sz w:val="24"/>
          <w:szCs w:val="32"/>
        </w:rPr>
        <w:t>整体的满意程度：</w:t>
      </w:r>
    </w:p>
    <w:p>
      <w:pPr>
        <w:pStyle w:val="3"/>
        <w:keepNext w:val="0"/>
        <w:keepLines w:val="0"/>
        <w:pageBreakBefore w:val="0"/>
        <w:kinsoku/>
        <w:wordWrap/>
        <w:overflowPunct/>
        <w:topLinePunct w:val="0"/>
        <w:bidi w:val="0"/>
        <w:snapToGrid/>
        <w:spacing w:line="440" w:lineRule="exact"/>
        <w:ind w:left="0" w:leftChars="0" w:firstLine="480" w:firstLineChars="200"/>
        <w:textAlignment w:val="auto"/>
        <w:rPr>
          <w:rFonts w:ascii="Times New Roman" w:hAnsi="Times New Roman"/>
          <w:color w:val="000000"/>
          <w:sz w:val="24"/>
          <w:szCs w:val="32"/>
        </w:rPr>
      </w:pPr>
      <w:r>
        <w:rPr>
          <w:rFonts w:ascii="Times New Roman" w:hAnsi="Times New Roman"/>
          <w:color w:val="000000"/>
          <w:sz w:val="24"/>
          <w:szCs w:val="32"/>
        </w:rPr>
        <w:t>A.非常满意</w:t>
      </w:r>
      <w:r>
        <w:rPr>
          <w:rFonts w:hint="eastAsia" w:ascii="Times New Roman" w:hAnsi="Times New Roman"/>
          <w:color w:val="000000"/>
          <w:sz w:val="24"/>
          <w:szCs w:val="32"/>
        </w:rPr>
        <w:t xml:space="preserve">     </w:t>
      </w:r>
      <w:r>
        <w:rPr>
          <w:rFonts w:ascii="Times New Roman" w:hAnsi="Times New Roman"/>
          <w:color w:val="000000"/>
          <w:sz w:val="24"/>
          <w:szCs w:val="32"/>
        </w:rPr>
        <w:t>B.基本满意</w:t>
      </w:r>
      <w:r>
        <w:rPr>
          <w:rFonts w:hint="eastAsia" w:ascii="Times New Roman" w:hAnsi="Times New Roman"/>
          <w:color w:val="000000"/>
          <w:sz w:val="24"/>
          <w:szCs w:val="32"/>
        </w:rPr>
        <w:t xml:space="preserve">    </w:t>
      </w:r>
      <w:r>
        <w:rPr>
          <w:rFonts w:ascii="Times New Roman" w:hAnsi="Times New Roman"/>
          <w:color w:val="000000"/>
          <w:sz w:val="24"/>
          <w:szCs w:val="32"/>
        </w:rPr>
        <w:t xml:space="preserve">C.不满意，主要原因： </w:t>
      </w:r>
      <w:r>
        <w:rPr>
          <w:rFonts w:hint="eastAsia" w:ascii="Times New Roman" w:hAnsi="Times New Roman"/>
          <w:color w:val="000000"/>
          <w:sz w:val="24"/>
          <w:szCs w:val="32"/>
        </w:rPr>
        <w:t xml:space="preserve">       </w:t>
      </w:r>
      <w:r>
        <w:rPr>
          <w:rFonts w:ascii="Times New Roman" w:hAnsi="Times New Roman"/>
          <w:color w:val="000000"/>
          <w:sz w:val="24"/>
          <w:szCs w:val="32"/>
        </w:rPr>
        <w:t xml:space="preserve">    </w:t>
      </w:r>
    </w:p>
    <w:p>
      <w:pPr>
        <w:pStyle w:val="3"/>
        <w:keepNext w:val="0"/>
        <w:keepLines w:val="0"/>
        <w:pageBreakBefore w:val="0"/>
        <w:kinsoku/>
        <w:wordWrap/>
        <w:overflowPunct/>
        <w:topLinePunct w:val="0"/>
        <w:bidi w:val="0"/>
        <w:snapToGrid/>
        <w:spacing w:line="440" w:lineRule="exact"/>
        <w:ind w:left="0" w:leftChars="0" w:firstLine="0" w:firstLineChars="0"/>
        <w:textAlignment w:val="auto"/>
        <w:rPr>
          <w:rFonts w:ascii="Times New Roman" w:hAnsi="Times New Roman"/>
          <w:b/>
          <w:bCs/>
          <w:color w:val="000000"/>
          <w:sz w:val="24"/>
          <w:szCs w:val="32"/>
        </w:rPr>
      </w:pPr>
      <w:r>
        <w:rPr>
          <w:rFonts w:ascii="Times New Roman" w:hAnsi="Times New Roman"/>
          <w:b/>
          <w:bCs/>
          <w:color w:val="000000"/>
          <w:sz w:val="24"/>
          <w:szCs w:val="32"/>
        </w:rPr>
        <w:t>8、您对</w:t>
      </w:r>
      <w:r>
        <w:rPr>
          <w:rFonts w:hint="eastAsia" w:ascii="Times New Roman" w:hAnsi="Times New Roman"/>
          <w:b/>
          <w:bCs/>
          <w:color w:val="000000"/>
          <w:sz w:val="24"/>
          <w:szCs w:val="32"/>
        </w:rPr>
        <w:t>农村适龄妇女宫颈癌/乳腺癌检查项目</w:t>
      </w:r>
      <w:r>
        <w:rPr>
          <w:rFonts w:ascii="Times New Roman" w:hAnsi="Times New Roman"/>
          <w:b/>
          <w:bCs/>
          <w:color w:val="000000"/>
          <w:sz w:val="24"/>
          <w:szCs w:val="32"/>
        </w:rPr>
        <w:t>的意见或建议：</w:t>
      </w:r>
    </w:p>
    <w:p>
      <w:pPr>
        <w:pStyle w:val="3"/>
        <w:keepNext w:val="0"/>
        <w:keepLines w:val="0"/>
        <w:pageBreakBefore w:val="0"/>
        <w:kinsoku/>
        <w:wordWrap/>
        <w:overflowPunct/>
        <w:topLinePunct w:val="0"/>
        <w:bidi w:val="0"/>
        <w:snapToGrid/>
        <w:spacing w:line="440" w:lineRule="exact"/>
        <w:ind w:left="0" w:leftChars="0" w:firstLine="0" w:firstLineChars="0"/>
        <w:textAlignment w:val="auto"/>
        <w:rPr>
          <w:rFonts w:ascii="Times New Roman" w:hAnsi="Times New Roman"/>
          <w:color w:val="000000"/>
          <w:sz w:val="24"/>
          <w:szCs w:val="32"/>
        </w:rPr>
      </w:pPr>
      <w:r>
        <w:rPr>
          <w:rFonts w:ascii="Times New Roman" w:hAnsi="Times New Roman"/>
          <w:color w:val="000000"/>
          <w:sz w:val="24"/>
          <w:szCs w:val="32"/>
        </w:rPr>
        <w:t xml:space="preserve">                                                                </w:t>
      </w:r>
    </w:p>
    <w:p>
      <w:pPr>
        <w:pStyle w:val="3"/>
        <w:keepNext w:val="0"/>
        <w:keepLines w:val="0"/>
        <w:pageBreakBefore w:val="0"/>
        <w:kinsoku/>
        <w:wordWrap/>
        <w:overflowPunct/>
        <w:topLinePunct w:val="0"/>
        <w:bidi w:val="0"/>
        <w:snapToGrid/>
        <w:spacing w:line="440" w:lineRule="exact"/>
        <w:ind w:left="0" w:leftChars="0" w:firstLine="0" w:firstLineChars="0"/>
        <w:textAlignment w:val="auto"/>
        <w:rPr>
          <w:rFonts w:ascii="Times New Roman" w:hAnsi="Times New Roman"/>
          <w:color w:val="000000"/>
          <w:sz w:val="24"/>
          <w:szCs w:val="32"/>
        </w:rPr>
      </w:pPr>
      <w:r>
        <w:rPr>
          <w:rFonts w:ascii="Times New Roman" w:hAnsi="Times New Roman"/>
          <w:color w:val="000000"/>
          <w:sz w:val="24"/>
          <w:szCs w:val="32"/>
        </w:rPr>
        <w:t xml:space="preserve">                                                                                                                              </w:t>
      </w:r>
    </w:p>
    <w:p>
      <w:pPr>
        <w:pStyle w:val="3"/>
        <w:keepNext w:val="0"/>
        <w:keepLines w:val="0"/>
        <w:pageBreakBefore w:val="0"/>
        <w:kinsoku/>
        <w:wordWrap/>
        <w:overflowPunct/>
        <w:topLinePunct w:val="0"/>
        <w:bidi w:val="0"/>
        <w:snapToGrid/>
        <w:spacing w:line="440" w:lineRule="exact"/>
        <w:ind w:left="0" w:leftChars="0" w:firstLine="0" w:firstLineChars="0"/>
        <w:jc w:val="center"/>
        <w:textAlignment w:val="auto"/>
        <w:rPr>
          <w:rFonts w:ascii="Times New Roman" w:hAnsi="Times New Roman"/>
          <w:b/>
          <w:color w:val="000000"/>
          <w:sz w:val="24"/>
        </w:rPr>
      </w:pPr>
      <w:r>
        <w:rPr>
          <w:rFonts w:ascii="Times New Roman" w:hAnsi="Times New Roman"/>
          <w:color w:val="000000"/>
          <w:sz w:val="24"/>
          <w:szCs w:val="32"/>
        </w:rPr>
        <w:t>问卷备注： □有效     □作废</w:t>
      </w:r>
    </w:p>
    <w:p>
      <w:pPr>
        <w:keepNext w:val="0"/>
        <w:keepLines w:val="0"/>
        <w:pageBreakBefore w:val="0"/>
        <w:widowControl/>
        <w:kinsoku/>
        <w:wordWrap/>
        <w:overflowPunct/>
        <w:topLinePunct w:val="0"/>
        <w:bidi w:val="0"/>
        <w:snapToGrid/>
        <w:spacing w:before="120" w:line="440" w:lineRule="exact"/>
        <w:jc w:val="center"/>
        <w:textAlignment w:val="auto"/>
        <w:rPr>
          <w:rFonts w:ascii="Times New Roman" w:hAnsi="Times New Roman"/>
          <w:b/>
          <w:color w:val="000000"/>
          <w:sz w:val="24"/>
        </w:rPr>
      </w:pPr>
      <w:r>
        <w:rPr>
          <w:rFonts w:ascii="Times New Roman" w:hAnsi="Times New Roman"/>
          <w:b/>
          <w:color w:val="000000"/>
          <w:sz w:val="24"/>
        </w:rPr>
        <w:t>问卷到此结束，请您再认真检查一遍是否有遗漏的问题未答！</w:t>
      </w:r>
    </w:p>
    <w:p>
      <w:pPr>
        <w:pStyle w:val="3"/>
        <w:keepNext w:val="0"/>
        <w:keepLines w:val="0"/>
        <w:pageBreakBefore w:val="0"/>
        <w:kinsoku/>
        <w:wordWrap/>
        <w:overflowPunct/>
        <w:topLinePunct w:val="0"/>
        <w:bidi w:val="0"/>
        <w:snapToGrid/>
        <w:spacing w:line="440" w:lineRule="exact"/>
        <w:ind w:left="0" w:leftChars="0" w:firstLine="0" w:firstLineChars="0"/>
        <w:jc w:val="center"/>
        <w:textAlignment w:val="auto"/>
        <w:outlineLvl w:val="0"/>
        <w:rPr>
          <w:rFonts w:ascii="黑体" w:hAnsi="黑体" w:cs="黑体"/>
          <w:color w:val="000000"/>
          <w:kern w:val="0"/>
          <w:sz w:val="24"/>
        </w:rPr>
      </w:pPr>
      <w:r>
        <w:rPr>
          <w:rFonts w:ascii="Times New Roman" w:hAnsi="Times New Roman"/>
          <w:b/>
          <w:color w:val="000000"/>
          <w:sz w:val="24"/>
        </w:rPr>
        <w:t>再次感谢您对我们工作的支持，敬祝万事如意！</w:t>
      </w:r>
    </w:p>
    <w:p>
      <w:pPr>
        <w:keepNext w:val="0"/>
        <w:keepLines w:val="0"/>
        <w:pageBreakBefore w:val="0"/>
        <w:tabs>
          <w:tab w:val="center" w:pos="10022"/>
        </w:tabs>
        <w:kinsoku/>
        <w:wordWrap/>
        <w:overflowPunct/>
        <w:topLinePunct w:val="0"/>
        <w:autoSpaceDE w:val="0"/>
        <w:autoSpaceDN w:val="0"/>
        <w:bidi w:val="0"/>
        <w:adjustRightInd w:val="0"/>
        <w:snapToGrid/>
        <w:spacing w:line="440" w:lineRule="exact"/>
        <w:textAlignment w:val="auto"/>
        <w:rPr>
          <w:rFonts w:ascii="黑体" w:hAnsi="黑体" w:cs="黑体"/>
          <w:color w:val="000000"/>
          <w:sz w:val="32"/>
          <w:szCs w:val="32"/>
        </w:rPr>
        <w:sectPr>
          <w:pgSz w:w="11906" w:h="16838"/>
          <w:pgMar w:top="1701" w:right="1418" w:bottom="1701" w:left="1418" w:header="851" w:footer="1418" w:gutter="0"/>
          <w:pgBorders>
            <w:top w:val="none" w:sz="0" w:space="0"/>
            <w:left w:val="none" w:sz="0" w:space="0"/>
            <w:bottom w:val="none" w:sz="0" w:space="0"/>
            <w:right w:val="none" w:sz="0" w:space="0"/>
          </w:pgBorders>
          <w:pgNumType w:fmt="numberInDash"/>
          <w:cols w:space="720" w:num="1"/>
          <w:docGrid w:linePitch="312" w:charSpace="0"/>
        </w:sectPr>
      </w:pPr>
    </w:p>
    <w:p>
      <w:pPr>
        <w:jc w:val="both"/>
        <w:rPr>
          <w:rFonts w:hint="eastAsia" w:ascii="方正小标宋_GBK" w:hAnsi="方正小标宋_GBK" w:eastAsia="方正小标宋_GBK" w:cs="方正小标宋_GBK"/>
          <w:color w:val="000000"/>
          <w:sz w:val="36"/>
          <w:szCs w:val="36"/>
          <w:lang w:val="en-US" w:eastAsia="zh-CN"/>
        </w:rPr>
      </w:pPr>
      <w:r>
        <w:rPr>
          <w:rFonts w:hint="eastAsia" w:ascii="黑体" w:hAnsi="黑体" w:eastAsia="黑体" w:cs="黑体"/>
          <w:color w:val="000000"/>
          <w:sz w:val="32"/>
          <w:szCs w:val="32"/>
          <w:lang w:val="en-US" w:eastAsia="zh-CN"/>
        </w:rPr>
        <w:t>附件5：</w:t>
      </w:r>
      <w:r>
        <w:rPr>
          <w:rFonts w:hint="eastAsia" w:ascii="方正小标宋简体" w:hAnsi="方正小标宋简体" w:eastAsia="宋体" w:cs="方正小标宋简体"/>
          <w:color w:val="000000"/>
          <w:sz w:val="36"/>
          <w:szCs w:val="36"/>
          <w:lang w:val="en-US" w:eastAsia="zh-CN"/>
        </w:rPr>
        <w:t xml:space="preserve">   </w:t>
      </w:r>
      <w:r>
        <w:rPr>
          <w:rFonts w:hint="eastAsia" w:ascii="方正小标宋_GBK" w:hAnsi="方正小标宋_GBK" w:eastAsia="方正小标宋_GBK" w:cs="方正小标宋_GBK"/>
          <w:color w:val="000000"/>
          <w:sz w:val="36"/>
          <w:szCs w:val="36"/>
          <w:lang w:val="en-US" w:eastAsia="zh-CN"/>
        </w:rPr>
        <w:t xml:space="preserve"> </w:t>
      </w:r>
    </w:p>
    <w:p>
      <w:pPr>
        <w:jc w:val="both"/>
        <w:rPr>
          <w:rFonts w:hint="eastAsia" w:ascii="方正小标宋_GBK" w:hAnsi="方正小标宋_GBK" w:eastAsia="方正小标宋_GBK" w:cs="方正小标宋_GBK"/>
          <w:color w:val="000000"/>
          <w:sz w:val="36"/>
          <w:szCs w:val="36"/>
          <w:lang w:val="en-US" w:eastAsia="zh-CN"/>
        </w:rPr>
      </w:pPr>
    </w:p>
    <w:p>
      <w:pPr>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农村适龄妇女乳腺癌免费检查重点民生实事项目进度表（   月份）</w:t>
      </w:r>
    </w:p>
    <w:p>
      <w:pPr>
        <w:jc w:val="left"/>
        <w:rPr>
          <w:rFonts w:ascii="仿宋_GB2312" w:hAnsi="Times New Roman" w:eastAsia="宋体"/>
          <w:color w:val="000000"/>
          <w:sz w:val="24"/>
        </w:rPr>
      </w:pPr>
      <w:r>
        <w:rPr>
          <w:rFonts w:ascii="Times New Roman" w:hAnsi="Times New Roman" w:eastAsia="宋体"/>
          <w:color w:val="000000"/>
          <w:sz w:val="32"/>
          <w:szCs w:val="32"/>
        </w:rPr>
        <w:t xml:space="preserve">  </w:t>
      </w:r>
      <w:r>
        <w:rPr>
          <w:rFonts w:ascii="仿宋_GB2312" w:hAnsi="Times New Roman" w:eastAsia="宋体"/>
          <w:color w:val="000000"/>
          <w:sz w:val="24"/>
        </w:rPr>
        <w:t xml:space="preserve"> </w:t>
      </w:r>
    </w:p>
    <w:p>
      <w:pPr>
        <w:jc w:val="left"/>
        <w:rPr>
          <w:rFonts w:hint="eastAsia" w:ascii="Times New Roman" w:hAnsi="Times New Roman" w:eastAsia="宋体"/>
          <w:color w:val="000000"/>
          <w:sz w:val="32"/>
          <w:szCs w:val="32"/>
        </w:rPr>
      </w:pPr>
      <w:r>
        <w:rPr>
          <w:rFonts w:hint="eastAsia" w:ascii="Times New Roman" w:hAnsi="Times New Roman" w:eastAsia="宋体"/>
          <w:color w:val="000000"/>
          <w:sz w:val="32"/>
          <w:szCs w:val="32"/>
        </w:rPr>
        <w:t>填报单位（盖章）：</w:t>
      </w:r>
    </w:p>
    <w:tbl>
      <w:tblPr>
        <w:tblStyle w:val="5"/>
        <w:tblW w:w="13619" w:type="dxa"/>
        <w:tblInd w:w="0" w:type="dxa"/>
        <w:tblLayout w:type="fixed"/>
        <w:tblCellMar>
          <w:top w:w="15" w:type="dxa"/>
          <w:left w:w="15" w:type="dxa"/>
          <w:bottom w:w="15" w:type="dxa"/>
          <w:right w:w="15" w:type="dxa"/>
        </w:tblCellMar>
      </w:tblPr>
      <w:tblGrid>
        <w:gridCol w:w="442"/>
        <w:gridCol w:w="643"/>
        <w:gridCol w:w="515"/>
        <w:gridCol w:w="515"/>
        <w:gridCol w:w="1134"/>
        <w:gridCol w:w="758"/>
        <w:gridCol w:w="618"/>
        <w:gridCol w:w="412"/>
        <w:gridCol w:w="824"/>
        <w:gridCol w:w="618"/>
        <w:gridCol w:w="412"/>
        <w:gridCol w:w="790"/>
        <w:gridCol w:w="515"/>
        <w:gridCol w:w="745"/>
        <w:gridCol w:w="515"/>
        <w:gridCol w:w="533"/>
        <w:gridCol w:w="1206"/>
        <w:gridCol w:w="1042"/>
        <w:gridCol w:w="1382"/>
      </w:tblGrid>
      <w:tr>
        <w:tblPrEx>
          <w:tblCellMar>
            <w:top w:w="15" w:type="dxa"/>
            <w:left w:w="15" w:type="dxa"/>
            <w:bottom w:w="15" w:type="dxa"/>
            <w:right w:w="15" w:type="dxa"/>
          </w:tblCellMar>
        </w:tblPrEx>
        <w:trPr>
          <w:trHeight w:val="780" w:hRule="atLeast"/>
        </w:trPr>
        <w:tc>
          <w:tcPr>
            <w:tcW w:w="1085"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项目县（区）</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检查人数</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结案人数</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乳腺X线检查实查人数</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乳腺良性病变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(人数)</w:t>
            </w:r>
          </w:p>
        </w:tc>
        <w:tc>
          <w:tcPr>
            <w:tcW w:w="36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病理检查(人数)</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治疗救助情况</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群众满意度情况</w:t>
            </w:r>
          </w:p>
        </w:tc>
        <w:tc>
          <w:tcPr>
            <w:tcW w:w="22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资金执行情况</w:t>
            </w:r>
          </w:p>
        </w:tc>
        <w:tc>
          <w:tcPr>
            <w:tcW w:w="13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项目推进措施（亮点工作）</w:t>
            </w:r>
          </w:p>
        </w:tc>
      </w:tr>
      <w:tr>
        <w:tblPrEx>
          <w:tblCellMar>
            <w:top w:w="15" w:type="dxa"/>
            <w:left w:w="15" w:type="dxa"/>
            <w:bottom w:w="15" w:type="dxa"/>
            <w:right w:w="15" w:type="dxa"/>
          </w:tblCellMar>
        </w:tblPrEx>
        <w:trPr>
          <w:trHeight w:val="1740" w:hRule="atLeast"/>
        </w:trPr>
        <w:tc>
          <w:tcPr>
            <w:tcW w:w="1085"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不典型增生</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原位癌</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导管内乳头状癌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微小浸润癌</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浸润癌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其他恶性肿瘤</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治疗人数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妇联救助人数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调查人数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满意人数</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财政拨付资金（万元）</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资金使用（万元）</w:t>
            </w:r>
          </w:p>
        </w:tc>
        <w:tc>
          <w:tcPr>
            <w:tcW w:w="1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567" w:hRule="atLeast"/>
        </w:trPr>
        <w:tc>
          <w:tcPr>
            <w:tcW w:w="44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农村</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567" w:hRule="atLeast"/>
        </w:trPr>
        <w:tc>
          <w:tcPr>
            <w:tcW w:w="44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城镇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567" w:hRule="atLeast"/>
        </w:trPr>
        <w:tc>
          <w:tcPr>
            <w:tcW w:w="44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农村</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567" w:hRule="atLeast"/>
        </w:trPr>
        <w:tc>
          <w:tcPr>
            <w:tcW w:w="44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城镇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r>
    </w:tbl>
    <w:p>
      <w:pPr>
        <w:ind w:firstLine="720" w:firstLineChars="300"/>
        <w:jc w:val="left"/>
        <w:rPr>
          <w:rFonts w:ascii="仿宋_GB2312" w:hAnsi="Times New Roman" w:eastAsia="宋体"/>
          <w:color w:val="000000"/>
          <w:sz w:val="24"/>
        </w:rPr>
      </w:pPr>
      <w:r>
        <w:rPr>
          <w:rFonts w:hint="eastAsia" w:ascii="仿宋_GB2312" w:hAnsi="Times New Roman" w:eastAsia="宋体"/>
          <w:color w:val="000000"/>
          <w:sz w:val="24"/>
        </w:rPr>
        <w:t>填报人：</w:t>
      </w:r>
      <w:r>
        <w:rPr>
          <w:rFonts w:ascii="仿宋_GB2312" w:hAnsi="Times New Roman" w:eastAsia="宋体"/>
          <w:color w:val="000000"/>
          <w:sz w:val="24"/>
        </w:rPr>
        <w:t xml:space="preserve">                         </w:t>
      </w:r>
      <w:r>
        <w:rPr>
          <w:rFonts w:hint="eastAsia" w:ascii="仿宋_GB2312" w:hAnsi="Times New Roman" w:eastAsia="宋体"/>
          <w:color w:val="000000"/>
          <w:sz w:val="24"/>
        </w:rPr>
        <w:t>电话：</w:t>
      </w:r>
      <w:r>
        <w:rPr>
          <w:rFonts w:ascii="仿宋_GB2312" w:hAnsi="Times New Roman" w:eastAsia="宋体"/>
          <w:color w:val="000000"/>
          <w:sz w:val="24"/>
        </w:rPr>
        <w:t xml:space="preserve">                           </w:t>
      </w:r>
      <w:r>
        <w:rPr>
          <w:rFonts w:hint="eastAsia" w:ascii="仿宋_GB2312" w:hAnsi="Times New Roman" w:eastAsia="宋体"/>
          <w:color w:val="000000"/>
          <w:sz w:val="24"/>
        </w:rPr>
        <w:t>填报日期：</w:t>
      </w:r>
      <w:r>
        <w:rPr>
          <w:rFonts w:ascii="仿宋_GB2312" w:hAnsi="Times New Roman" w:eastAsia="宋体"/>
          <w:color w:val="000000"/>
          <w:sz w:val="24"/>
        </w:rPr>
        <w:t xml:space="preserve">  </w:t>
      </w:r>
    </w:p>
    <w:p>
      <w:pPr>
        <w:jc w:val="left"/>
        <w:rPr>
          <w:rFonts w:ascii="仿宋_GB2312" w:hAnsi="Times New Roman" w:eastAsia="宋体"/>
          <w:b/>
          <w:color w:val="000000"/>
          <w:sz w:val="24"/>
        </w:rPr>
      </w:pPr>
    </w:p>
    <w:p>
      <w:pPr>
        <w:jc w:val="left"/>
        <w:rPr>
          <w:rFonts w:hint="eastAsia" w:ascii="仿宋_GB2312" w:hAnsi="Times New Roman" w:eastAsia="宋体"/>
          <w:color w:val="000000"/>
          <w:sz w:val="24"/>
        </w:rPr>
        <w:sectPr>
          <w:pgSz w:w="16838" w:h="11906" w:orient="landscape"/>
          <w:pgMar w:top="1417" w:right="1701" w:bottom="1417" w:left="1701" w:header="851" w:footer="1417" w:gutter="0"/>
          <w:pgBorders>
            <w:top w:val="none" w:sz="0" w:space="0"/>
            <w:left w:val="none" w:sz="0" w:space="0"/>
            <w:bottom w:val="none" w:sz="0" w:space="0"/>
            <w:right w:val="none" w:sz="0" w:space="0"/>
          </w:pgBorders>
          <w:pgNumType w:fmt="numberInDash"/>
          <w:cols w:space="0" w:num="1"/>
          <w:docGrid w:linePitch="312" w:charSpace="0"/>
        </w:sectPr>
      </w:pPr>
      <w:r>
        <w:rPr>
          <w:rFonts w:hint="eastAsia" w:ascii="仿宋_GB2312" w:hAnsi="Times New Roman" w:eastAsia="宋体"/>
          <w:b/>
          <w:color w:val="000000"/>
          <w:sz w:val="24"/>
        </w:rPr>
        <w:t>备注：</w:t>
      </w:r>
      <w:r>
        <w:rPr>
          <w:rFonts w:ascii="仿宋_GB2312" w:hAnsi="Times New Roman" w:eastAsia="宋体"/>
          <w:color w:val="000000"/>
          <w:sz w:val="24"/>
        </w:rPr>
        <w:t>1.</w:t>
      </w:r>
      <w:r>
        <w:rPr>
          <w:rFonts w:hint="eastAsia" w:ascii="仿宋_GB2312" w:hAnsi="Times New Roman" w:eastAsia="宋体"/>
          <w:color w:val="000000"/>
          <w:sz w:val="24"/>
        </w:rPr>
        <w:t>本表以县（区）报送。</w:t>
      </w:r>
      <w:r>
        <w:rPr>
          <w:rFonts w:ascii="仿宋_GB2312" w:hAnsi="Times New Roman" w:eastAsia="宋体"/>
          <w:color w:val="000000"/>
          <w:sz w:val="24"/>
        </w:rPr>
        <w:t>2.</w:t>
      </w:r>
      <w:r>
        <w:rPr>
          <w:rFonts w:hint="eastAsia" w:ascii="仿宋_GB2312" w:hAnsi="Times New Roman" w:eastAsia="宋体"/>
          <w:color w:val="000000"/>
          <w:sz w:val="24"/>
        </w:rPr>
        <w:t>统计区间为每月</w:t>
      </w:r>
      <w:r>
        <w:rPr>
          <w:rFonts w:ascii="仿宋_GB2312" w:hAnsi="Times New Roman" w:eastAsia="宋体"/>
          <w:color w:val="000000"/>
          <w:sz w:val="24"/>
        </w:rPr>
        <w:t>1</w:t>
      </w:r>
      <w:r>
        <w:rPr>
          <w:rFonts w:hint="eastAsia" w:ascii="仿宋_GB2312" w:hAnsi="Times New Roman" w:eastAsia="宋体"/>
          <w:color w:val="000000"/>
          <w:sz w:val="24"/>
        </w:rPr>
        <w:t>日至</w:t>
      </w:r>
      <w:r>
        <w:rPr>
          <w:rFonts w:ascii="仿宋_GB2312" w:hAnsi="Times New Roman" w:eastAsia="宋体"/>
          <w:color w:val="000000"/>
          <w:sz w:val="24"/>
        </w:rPr>
        <w:t>31</w:t>
      </w:r>
      <w:r>
        <w:rPr>
          <w:rFonts w:hint="eastAsia" w:ascii="仿宋_GB2312" w:hAnsi="Times New Roman" w:eastAsia="宋体"/>
          <w:color w:val="000000"/>
          <w:sz w:val="24"/>
        </w:rPr>
        <w:t>日。</w:t>
      </w:r>
      <w:r>
        <w:rPr>
          <w:rFonts w:ascii="仿宋_GB2312" w:hAnsi="Times New Roman" w:eastAsia="宋体"/>
          <w:color w:val="000000"/>
          <w:sz w:val="24"/>
        </w:rPr>
        <w:t xml:space="preserve">3. </w:t>
      </w:r>
      <w:r>
        <w:rPr>
          <w:rFonts w:hint="eastAsia" w:ascii="仿宋_GB2312" w:hAnsi="Times New Roman" w:eastAsia="宋体"/>
          <w:color w:val="000000"/>
          <w:sz w:val="24"/>
        </w:rPr>
        <w:t>请于每月</w:t>
      </w:r>
      <w:r>
        <w:rPr>
          <w:rFonts w:ascii="仿宋_GB2312" w:hAnsi="Times New Roman" w:eastAsia="宋体"/>
          <w:color w:val="000000"/>
          <w:sz w:val="24"/>
        </w:rPr>
        <w:t>5</w:t>
      </w:r>
      <w:r>
        <w:rPr>
          <w:rFonts w:hint="eastAsia" w:ascii="仿宋_GB2312" w:hAnsi="Times New Roman" w:eastAsia="宋体"/>
          <w:color w:val="000000"/>
          <w:sz w:val="24"/>
        </w:rPr>
        <w:t>日前将截止上月底的落实情况由县（区）妇联、卫生健康部门将上一月数据加盖单位公章分别报送自治区妇联、自治区卫生健康委</w:t>
      </w:r>
    </w:p>
    <w:p>
      <w:pPr>
        <w:spacing w:line="340" w:lineRule="atLeas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附件6:</w:t>
      </w:r>
    </w:p>
    <w:p>
      <w:pPr>
        <w:spacing w:line="340" w:lineRule="atLeast"/>
        <w:jc w:val="both"/>
        <w:rPr>
          <w:rFonts w:hint="eastAsia" w:ascii="方正小标宋_GBK" w:hAnsi="方正小标宋_GBK" w:eastAsia="方正小标宋_GBK" w:cs="方正小标宋_GBK"/>
          <w:color w:val="000000"/>
          <w:sz w:val="32"/>
          <w:szCs w:val="32"/>
          <w:lang w:val="zh-CN"/>
        </w:rPr>
      </w:pPr>
    </w:p>
    <w:p>
      <w:pPr>
        <w:spacing w:line="340" w:lineRule="atLeast"/>
        <w:jc w:val="both"/>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lang w:val="zh-CN"/>
        </w:rPr>
        <w:t>农村适龄妇女乳腺癌检查项目</w:t>
      </w:r>
      <w:r>
        <w:rPr>
          <w:rFonts w:hint="eastAsia" w:ascii="方正小标宋_GBK" w:hAnsi="方正小标宋_GBK" w:eastAsia="方正小标宋_GBK" w:cs="方正小标宋_GBK"/>
          <w:color w:val="000000"/>
          <w:sz w:val="32"/>
          <w:szCs w:val="32"/>
        </w:rPr>
        <w:t>乳腺钼靶X线免费检查通知单</w:t>
      </w:r>
    </w:p>
    <w:p>
      <w:pPr>
        <w:spacing w:line="340" w:lineRule="atLeast"/>
        <w:jc w:val="center"/>
        <w:rPr>
          <w:rFonts w:ascii="宋体" w:hAnsi="宋体"/>
          <w:b/>
          <w:color w:val="000000"/>
          <w:sz w:val="28"/>
          <w:szCs w:val="28"/>
        </w:rPr>
      </w:pPr>
      <w:r>
        <w:rPr>
          <w:rFonts w:ascii="宋体" w:hAnsi="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5937250</wp:posOffset>
                </wp:positionH>
                <wp:positionV relativeFrom="paragraph">
                  <wp:posOffset>99060</wp:posOffset>
                </wp:positionV>
                <wp:extent cx="266700" cy="2653665"/>
                <wp:effectExtent l="4445" t="4445" r="18415" b="8890"/>
                <wp:wrapNone/>
                <wp:docPr id="6" name="文本框 6"/>
                <wp:cNvGraphicFramePr/>
                <a:graphic xmlns:a="http://schemas.openxmlformats.org/drawingml/2006/main">
                  <a:graphicData uri="http://schemas.microsoft.com/office/word/2010/wordprocessingShape">
                    <wps:wsp>
                      <wps:cNvSpPr txBox="1"/>
                      <wps:spPr>
                        <a:xfrm>
                          <a:off x="0" y="0"/>
                          <a:ext cx="266700" cy="3467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 xml:space="preserve">    </w:t>
                            </w:r>
                          </w:p>
                          <w:p>
                            <w:pPr>
                              <w:jc w:val="center"/>
                            </w:pPr>
                          </w:p>
                          <w:p>
                            <w:pPr>
                              <w:jc w:val="center"/>
                            </w:pPr>
                          </w:p>
                          <w:p>
                            <w:pPr>
                              <w:jc w:val="center"/>
                              <w:rPr>
                                <w:ins w:id="0" w:author="汤露霞" w:date="2020-04-01T10:12:00Z"/>
                              </w:rPr>
                            </w:pPr>
                            <w:r>
                              <w:rPr>
                                <w:rFonts w:hint="eastAsia"/>
                              </w:rPr>
                              <w:t>B超检查医院交筛查妇女</w:t>
                            </w:r>
                          </w:p>
                        </w:txbxContent>
                      </wps:txbx>
                      <wps:bodyPr upright="1"/>
                    </wps:wsp>
                  </a:graphicData>
                </a:graphic>
              </wp:anchor>
            </w:drawing>
          </mc:Choice>
          <mc:Fallback>
            <w:pict>
              <v:shape id="_x0000_s1026" o:spid="_x0000_s1026" o:spt="202" type="#_x0000_t202" style="position:absolute;left:0pt;margin-left:467.5pt;margin-top:7.8pt;height:208.95pt;width:21pt;z-index:251660288;mso-width-relative:page;mso-height-relative:page;" fillcolor="#FFFFFF" filled="t" stroked="t" coordsize="21600,21600" o:gfxdata="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j+PIjZAAAACgEAAA8AAAAAAAAA&#10;AQAgAAAAIgAAAGRycy9kb3ducmV2LnhtbFBLAQIUABQAAAAIAIdO4kCON3mTEAIAAEQEAAAOAAAA&#10;AAAAAAEAIAAAACgBAABkcnMvZTJvRG9jLnhtbFBLBQYAAAAABgAGAFkBAACqBQAAAAA=&#10;">
                <v:fill on="t" focussize="0,0"/>
                <v:stroke color="#000000" joinstyle="miter"/>
                <v:imagedata o:title=""/>
                <o:lock v:ext="edit" aspectratio="f"/>
                <v:textbox>
                  <w:txbxContent>
                    <w:p>
                      <w:pPr>
                        <w:jc w:val="center"/>
                      </w:pPr>
                      <w:r>
                        <w:rPr>
                          <w:rFonts w:hint="eastAsia"/>
                        </w:rPr>
                        <w:t xml:space="preserve">    </w:t>
                      </w:r>
                    </w:p>
                    <w:p>
                      <w:pPr>
                        <w:jc w:val="center"/>
                      </w:pPr>
                    </w:p>
                    <w:p>
                      <w:pPr>
                        <w:jc w:val="center"/>
                      </w:pPr>
                    </w:p>
                    <w:p>
                      <w:pPr>
                        <w:jc w:val="center"/>
                        <w:rPr>
                          <w:ins w:id="1" w:author="汤露霞" w:date="2020-04-01T10:12:00Z"/>
                        </w:rPr>
                      </w:pPr>
                      <w:r>
                        <w:rPr>
                          <w:rFonts w:hint="eastAsia"/>
                        </w:rPr>
                        <w:t>B超检查医院交筛查妇女</w:t>
                      </w:r>
                    </w:p>
                  </w:txbxContent>
                </v:textbox>
              </v:shape>
            </w:pict>
          </mc:Fallback>
        </mc:AlternateContent>
      </w:r>
    </w:p>
    <w:p>
      <w:pPr>
        <w:spacing w:line="340" w:lineRule="atLeast"/>
        <w:rPr>
          <w:rFonts w:ascii="宋体" w:hAnsi="宋体"/>
          <w:color w:val="000000"/>
          <w:szCs w:val="21"/>
        </w:rPr>
      </w:pPr>
      <w:r>
        <w:rPr>
          <w:rFonts w:hint="eastAsia"/>
          <w:color w:val="000000"/>
        </w:rPr>
        <w:t>县区名称：                  编</w:t>
      </w:r>
      <w:r>
        <w:rPr>
          <w:color w:val="000000"/>
        </w:rPr>
        <w:t xml:space="preserve">  </w:t>
      </w:r>
      <w:r>
        <w:rPr>
          <w:rFonts w:hint="eastAsia"/>
          <w:color w:val="000000"/>
        </w:rPr>
        <w:t>号</w:t>
      </w:r>
      <w:r>
        <w:rPr>
          <w:color w:val="000000"/>
        </w:rPr>
        <w:t xml:space="preserve">   </w:t>
      </w:r>
      <w:r>
        <w:rPr>
          <w:rFonts w:hint="eastAsia"/>
          <w:color w:val="000000"/>
          <w:sz w:val="24"/>
        </w:rPr>
        <w:t>□□□□□□□□□□</w:t>
      </w:r>
    </w:p>
    <w:p>
      <w:pPr>
        <w:spacing w:line="340" w:lineRule="exact"/>
        <w:rPr>
          <w:rFonts w:ascii="宋体" w:hAnsi="宋体"/>
          <w:color w:val="000000"/>
          <w:szCs w:val="21"/>
          <w:u w:val="none"/>
        </w:rPr>
      </w:pPr>
      <w:r>
        <w:rPr>
          <w:rFonts w:hint="eastAsia" w:ascii="宋体" w:hAnsi="宋体"/>
          <w:color w:val="000000"/>
          <w:szCs w:val="21"/>
        </w:rPr>
        <w:t>姓</w:t>
      </w:r>
      <w:r>
        <w:rPr>
          <w:rFonts w:ascii="宋体" w:hAnsi="宋体"/>
          <w:color w:val="000000"/>
          <w:szCs w:val="21"/>
        </w:rPr>
        <w:t xml:space="preserve">    </w:t>
      </w:r>
      <w:r>
        <w:rPr>
          <w:rFonts w:hint="eastAsia" w:ascii="宋体" w:hAnsi="宋体"/>
          <w:color w:val="000000"/>
          <w:szCs w:val="21"/>
        </w:rPr>
        <w:t>名：</w:t>
      </w:r>
      <w:r>
        <w:rPr>
          <w:rFonts w:ascii="宋体" w:hAnsi="宋体"/>
          <w:color w:val="000000"/>
          <w:szCs w:val="21"/>
          <w:u w:val="none"/>
        </w:rPr>
        <w:t xml:space="preserve">                  年  龄：       岁       联系电话：                 </w:t>
      </w:r>
    </w:p>
    <w:p>
      <w:pPr>
        <w:spacing w:line="340" w:lineRule="exact"/>
        <w:rPr>
          <w:rFonts w:ascii="宋体" w:hAnsi="宋体"/>
          <w:color w:val="000000"/>
          <w:szCs w:val="21"/>
        </w:rPr>
      </w:pPr>
      <w:r>
        <w:rPr>
          <w:rFonts w:ascii="宋体" w:hAnsi="宋体"/>
          <w:color w:val="000000"/>
          <w:szCs w:val="21"/>
        </w:rPr>
        <w:t xml:space="preserve">B超筛查医院：（盖章）                                                </w:t>
      </w:r>
    </w:p>
    <w:p>
      <w:pPr>
        <w:spacing w:line="340" w:lineRule="atLeast"/>
        <w:rPr>
          <w:rFonts w:ascii="宋体" w:hAnsi="宋体"/>
          <w:color w:val="000000"/>
          <w:szCs w:val="21"/>
        </w:rPr>
      </w:pPr>
      <w:r>
        <w:rPr>
          <w:rFonts w:ascii="宋体" w:hAnsi="宋体"/>
          <w:color w:val="000000"/>
          <w:szCs w:val="21"/>
        </w:rPr>
        <w:t xml:space="preserve">B超筛查结果：                                               </w:t>
      </w:r>
    </w:p>
    <w:p>
      <w:pPr>
        <w:spacing w:line="340" w:lineRule="atLeast"/>
        <w:rPr>
          <w:rFonts w:ascii="宋体" w:hAnsi="宋体"/>
          <w:color w:val="000000"/>
          <w:szCs w:val="21"/>
          <w:u w:val="none"/>
        </w:rPr>
      </w:pPr>
      <w:r>
        <w:rPr>
          <w:rFonts w:hint="eastAsia" w:ascii="宋体" w:hAnsi="宋体"/>
          <w:color w:val="000000"/>
          <w:szCs w:val="21"/>
        </w:rPr>
        <w:t>安排钼靶筛查日期：</w:t>
      </w:r>
      <w:r>
        <w:rPr>
          <w:rFonts w:ascii="宋体" w:hAnsi="宋体"/>
          <w:color w:val="000000"/>
          <w:szCs w:val="21"/>
          <w:u w:val="none"/>
        </w:rPr>
        <w:t xml:space="preserve">                  </w:t>
      </w:r>
    </w:p>
    <w:p>
      <w:pPr>
        <w:spacing w:line="340" w:lineRule="atLeast"/>
        <w:rPr>
          <w:rFonts w:ascii="宋体" w:hAnsi="宋体"/>
          <w:color w:val="000000"/>
          <w:szCs w:val="21"/>
        </w:rPr>
      </w:pPr>
      <w:r>
        <w:rPr>
          <w:rFonts w:hint="eastAsia" w:ascii="宋体" w:hAnsi="宋体"/>
          <w:color w:val="000000"/>
          <w:szCs w:val="21"/>
        </w:rPr>
        <w:t>注：</w:t>
      </w:r>
      <w:r>
        <w:rPr>
          <w:rFonts w:ascii="宋体" w:hAnsi="宋体"/>
          <w:color w:val="000000"/>
          <w:szCs w:val="21"/>
        </w:rPr>
        <w:t>1、本通知单个人信息、筛查医院、日期及结果由乳腺B超筛查机构填写。</w:t>
      </w:r>
    </w:p>
    <w:p>
      <w:pPr>
        <w:spacing w:line="340" w:lineRule="atLeast"/>
        <w:ind w:firstLine="420" w:firstLineChars="200"/>
        <w:rPr>
          <w:b/>
          <w:color w:val="000000"/>
          <w:szCs w:val="21"/>
        </w:rPr>
      </w:pPr>
      <w:r>
        <w:rPr>
          <w:rFonts w:ascii="宋体" w:hAnsi="宋体"/>
          <w:color w:val="000000"/>
          <w:szCs w:val="21"/>
        </w:rPr>
        <w:t>2、</w:t>
      </w:r>
      <w:r>
        <w:rPr>
          <w:rFonts w:hint="eastAsia" w:ascii="宋体" w:hAnsi="宋体"/>
          <w:color w:val="000000"/>
        </w:rPr>
        <w:t>请按照预约安排的钼靶筛查日期到</w:t>
      </w:r>
      <w:r>
        <w:rPr>
          <w:rFonts w:hint="eastAsia" w:ascii="宋体" w:hAnsi="宋体"/>
          <w:color w:val="000000"/>
          <w:szCs w:val="21"/>
        </w:rPr>
        <w:t>指定医院放射科</w:t>
      </w:r>
      <w:r>
        <w:rPr>
          <w:rFonts w:hint="eastAsia" w:ascii="宋体" w:hAnsi="宋体"/>
          <w:color w:val="000000"/>
        </w:rPr>
        <w:t>进行乳腺</w:t>
      </w:r>
      <w:r>
        <w:rPr>
          <w:rFonts w:hint="eastAsia" w:ascii="宋体" w:hAnsi="宋体"/>
          <w:color w:val="000000"/>
          <w:szCs w:val="21"/>
        </w:rPr>
        <w:t>钼靶</w:t>
      </w:r>
      <w:r>
        <w:rPr>
          <w:rFonts w:ascii="宋体" w:hAnsi="宋体"/>
          <w:color w:val="000000"/>
          <w:szCs w:val="21"/>
        </w:rPr>
        <w:t>X线检查</w:t>
      </w:r>
      <w:r>
        <w:rPr>
          <w:rFonts w:hint="eastAsia" w:ascii="宋体" w:hAnsi="宋体"/>
          <w:color w:val="000000"/>
        </w:rPr>
        <w:t>。</w:t>
      </w:r>
    </w:p>
    <w:p>
      <w:pPr>
        <w:spacing w:line="340" w:lineRule="atLeast"/>
        <w:ind w:firstLine="420" w:firstLineChars="200"/>
        <w:rPr>
          <w:rFonts w:ascii="宋体" w:hAnsi="宋体"/>
          <w:color w:val="000000"/>
          <w:szCs w:val="21"/>
        </w:rPr>
      </w:pPr>
      <w:r>
        <w:rPr>
          <w:rFonts w:ascii="宋体" w:hAnsi="宋体"/>
          <w:color w:val="000000"/>
          <w:szCs w:val="21"/>
        </w:rPr>
        <w:t>3、要求参加钼靶筛查的人员</w:t>
      </w:r>
      <w:r>
        <w:rPr>
          <w:rFonts w:hint="eastAsia" w:ascii="宋体" w:hAnsi="宋体"/>
          <w:b/>
          <w:color w:val="000000"/>
          <w:szCs w:val="21"/>
        </w:rPr>
        <w:t>必需携带本通知单</w:t>
      </w:r>
      <w:r>
        <w:rPr>
          <w:rFonts w:hint="eastAsia" w:ascii="宋体" w:hAnsi="宋体"/>
          <w:color w:val="000000"/>
          <w:szCs w:val="21"/>
        </w:rPr>
        <w:t>，否则不予接待。</w:t>
      </w:r>
    </w:p>
    <w:p>
      <w:pPr>
        <w:spacing w:line="340" w:lineRule="atLeast"/>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rPr>
        <w:t>乳腺</w:t>
      </w:r>
      <w:r>
        <w:rPr>
          <w:rFonts w:hint="eastAsia" w:ascii="宋体" w:hAnsi="宋体"/>
          <w:color w:val="000000"/>
          <w:szCs w:val="21"/>
        </w:rPr>
        <w:t>钼靶</w:t>
      </w:r>
      <w:r>
        <w:rPr>
          <w:rFonts w:ascii="宋体" w:hAnsi="宋体"/>
          <w:color w:val="000000"/>
          <w:szCs w:val="21"/>
        </w:rPr>
        <w:t>X线检查不是确诊乳腺癌的唯一依据，检查中发现问题请咨询临床医师。</w:t>
      </w:r>
    </w:p>
    <w:p>
      <w:pPr>
        <w:spacing w:line="340" w:lineRule="atLeast"/>
        <w:ind w:firstLine="420" w:firstLineChars="200"/>
        <w:rPr>
          <w:rFonts w:ascii="宋体" w:hAnsi="宋体"/>
          <w:color w:val="000000"/>
          <w:szCs w:val="21"/>
        </w:rPr>
      </w:pPr>
    </w:p>
    <w:p>
      <w:pPr>
        <w:pStyle w:val="2"/>
        <w:sectPr>
          <w:pgSz w:w="11906" w:h="16838"/>
          <w:pgMar w:top="1701" w:right="1417" w:bottom="1701" w:left="1417" w:header="851" w:footer="1417" w:gutter="0"/>
          <w:pgBorders>
            <w:top w:val="none" w:sz="0" w:space="0"/>
            <w:left w:val="none" w:sz="0" w:space="0"/>
            <w:bottom w:val="none" w:sz="0" w:space="0"/>
            <w:right w:val="none" w:sz="0" w:space="0"/>
          </w:pgBorders>
          <w:pgNumType w:fmt="numberInDash"/>
          <w:cols w:space="0" w:num="1"/>
          <w:docGrid w:linePitch="312" w:charSpace="0"/>
        </w:sectPr>
      </w:pPr>
    </w:p>
    <w:p>
      <w:p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附件7：</w:t>
      </w:r>
      <w:r>
        <w:rPr>
          <w:rFonts w:hint="eastAsia" w:ascii="仿宋" w:hAnsi="仿宋" w:eastAsia="仿宋" w:cs="仿宋"/>
          <w:sz w:val="32"/>
          <w:szCs w:val="32"/>
          <w:lang w:val="en-US" w:eastAsia="zh-CN"/>
        </w:rPr>
        <w:t xml:space="preserve">    </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农村适龄妇女乳腺癌检查项目流程图</w:t>
      </w:r>
    </w:p>
    <w:p>
      <w:pPr>
        <w:jc w:val="center"/>
        <w:sectPr>
          <w:pgSz w:w="11906" w:h="16838"/>
          <w:pgMar w:top="1701" w:right="1417" w:bottom="1701" w:left="1417" w:header="851" w:footer="1417" w:gutter="0"/>
          <w:pgBorders>
            <w:top w:val="none" w:sz="0" w:space="0"/>
            <w:left w:val="none" w:sz="0" w:space="0"/>
            <w:bottom w:val="none" w:sz="0" w:space="0"/>
            <w:right w:val="none" w:sz="0" w:space="0"/>
          </w:pgBorders>
          <w:pgNumType w:fmt="numberInDash"/>
          <w:cols w:space="0" w:num="1"/>
          <w:docGrid w:linePitch="312" w:charSpace="0"/>
        </w:sectPr>
      </w:pPr>
      <w:r>
        <w:rPr>
          <w:rFonts w:hint="eastAsia" w:eastAsiaTheme="minorEastAsia"/>
          <w:lang w:eastAsia="zh-CN"/>
        </w:rPr>
        <w:drawing>
          <wp:inline distT="0" distB="0" distL="114300" distR="114300">
            <wp:extent cx="5273040" cy="7720965"/>
            <wp:effectExtent l="0" t="0" r="0" b="0"/>
            <wp:docPr id="7"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B019B1-382A-4266-B25C-5B523AA43C14-1" descr="qt_temp"/>
                    <pic:cNvPicPr>
                      <a:picLocks noChangeAspect="1"/>
                    </pic:cNvPicPr>
                  </pic:nvPicPr>
                  <pic:blipFill>
                    <a:blip r:embed="rId8"/>
                    <a:stretch>
                      <a:fillRect/>
                    </a:stretch>
                  </pic:blipFill>
                  <pic:spPr>
                    <a:xfrm>
                      <a:off x="0" y="0"/>
                      <a:ext cx="5273040" cy="7720965"/>
                    </a:xfrm>
                    <a:prstGeom prst="rect">
                      <a:avLst/>
                    </a:prstGeom>
                  </pic:spPr>
                </pic:pic>
              </a:graphicData>
            </a:graphic>
          </wp:inline>
        </w:drawing>
      </w:r>
    </w:p>
    <w:p>
      <w:pPr>
        <w:rPr>
          <w:rFonts w:hint="eastAsia" w:ascii="方正小标宋_GBK" w:hAnsi="方正小标宋_GBK" w:eastAsia="方正小标宋_GBK" w:cs="方正小标宋_GBK"/>
          <w:sz w:val="36"/>
          <w:szCs w:val="36"/>
          <w:lang w:val="en-US" w:eastAsia="zh-CN"/>
        </w:rPr>
      </w:pPr>
      <w:r>
        <w:rPr>
          <w:rFonts w:hint="eastAsia" w:ascii="黑体" w:hAnsi="黑体" w:eastAsia="黑体" w:cs="黑体"/>
          <w:sz w:val="32"/>
          <w:szCs w:val="32"/>
          <w:lang w:val="en-US" w:eastAsia="zh-CN"/>
        </w:rPr>
        <w:t>附件8：</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方正小标宋_GBK" w:hAnsi="方正小标宋_GBK" w:eastAsia="方正小标宋_GBK" w:cs="方正小标宋_GBK"/>
          <w:sz w:val="36"/>
          <w:szCs w:val="36"/>
          <w:lang w:val="en-US" w:eastAsia="zh-CN"/>
        </w:rPr>
        <w:t xml:space="preserve"> </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bCs/>
          <w:color w:val="000000"/>
          <w:spacing w:val="-8"/>
          <w:kern w:val="28"/>
          <w:sz w:val="36"/>
          <w:szCs w:val="36"/>
        </w:rPr>
        <w:t>农村适龄妇女乳腺癌检查项目</w:t>
      </w:r>
      <w:r>
        <w:rPr>
          <w:rFonts w:hint="eastAsia" w:ascii="方正小标宋_GBK" w:hAnsi="方正小标宋_GBK" w:eastAsia="方正小标宋_GBK" w:cs="方正小标宋_GBK"/>
          <w:bCs/>
          <w:color w:val="000000"/>
          <w:kern w:val="28"/>
          <w:sz w:val="36"/>
          <w:szCs w:val="36"/>
        </w:rPr>
        <w:t>异常/可疑病例随访登记册</w:t>
      </w:r>
    </w:p>
    <w:tbl>
      <w:tblPr>
        <w:tblStyle w:val="5"/>
        <w:tblW w:w="15435" w:type="dxa"/>
        <w:tblInd w:w="-724" w:type="dxa"/>
        <w:tblLayout w:type="fixed"/>
        <w:tblCellMar>
          <w:top w:w="0" w:type="dxa"/>
          <w:left w:w="108" w:type="dxa"/>
          <w:bottom w:w="0" w:type="dxa"/>
          <w:right w:w="108" w:type="dxa"/>
        </w:tblCellMar>
      </w:tblPr>
      <w:tblGrid>
        <w:gridCol w:w="723"/>
        <w:gridCol w:w="419"/>
        <w:gridCol w:w="727"/>
        <w:gridCol w:w="331"/>
        <w:gridCol w:w="630"/>
        <w:gridCol w:w="315"/>
        <w:gridCol w:w="735"/>
        <w:gridCol w:w="687"/>
        <w:gridCol w:w="464"/>
        <w:gridCol w:w="319"/>
        <w:gridCol w:w="607"/>
        <w:gridCol w:w="397"/>
        <w:gridCol w:w="396"/>
        <w:gridCol w:w="454"/>
        <w:gridCol w:w="876"/>
        <w:gridCol w:w="315"/>
        <w:gridCol w:w="308"/>
        <w:gridCol w:w="514"/>
        <w:gridCol w:w="498"/>
        <w:gridCol w:w="464"/>
        <w:gridCol w:w="526"/>
        <w:gridCol w:w="635"/>
        <w:gridCol w:w="525"/>
        <w:gridCol w:w="411"/>
        <w:gridCol w:w="424"/>
        <w:gridCol w:w="656"/>
        <w:gridCol w:w="394"/>
        <w:gridCol w:w="630"/>
        <w:gridCol w:w="635"/>
        <w:gridCol w:w="420"/>
      </w:tblGrid>
      <w:tr>
        <w:tblPrEx>
          <w:tblCellMar>
            <w:top w:w="0" w:type="dxa"/>
            <w:left w:w="108" w:type="dxa"/>
            <w:bottom w:w="0" w:type="dxa"/>
            <w:right w:w="108" w:type="dxa"/>
          </w:tblCellMar>
        </w:tblPrEx>
        <w:trPr>
          <w:trHeight w:val="249" w:hRule="atLeast"/>
        </w:trPr>
        <w:tc>
          <w:tcPr>
            <w:tcW w:w="7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登记日期</w:t>
            </w:r>
            <w:r>
              <w:rPr>
                <w:rFonts w:ascii="宋体" w:hAnsi="宋体" w:cs="宋体"/>
                <w:color w:val="000000"/>
                <w:kern w:val="0"/>
                <w:sz w:val="18"/>
                <w:szCs w:val="18"/>
              </w:rPr>
              <w:t>(获知B超异常/可疑结果日期)</w:t>
            </w:r>
          </w:p>
        </w:tc>
        <w:tc>
          <w:tcPr>
            <w:tcW w:w="4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编号</w:t>
            </w:r>
          </w:p>
        </w:tc>
        <w:tc>
          <w:tcPr>
            <w:tcW w:w="7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姓名</w:t>
            </w:r>
          </w:p>
        </w:tc>
        <w:tc>
          <w:tcPr>
            <w:tcW w:w="3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年龄</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身份证号</w:t>
            </w:r>
          </w:p>
        </w:tc>
        <w:tc>
          <w:tcPr>
            <w:tcW w:w="3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联系方式</w:t>
            </w:r>
          </w:p>
        </w:tc>
        <w:tc>
          <w:tcPr>
            <w:tcW w:w="142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乳腺</w:t>
            </w:r>
            <w:r>
              <w:rPr>
                <w:rFonts w:ascii="宋体" w:hAnsi="宋体" w:cs="宋体"/>
                <w:color w:val="000000"/>
                <w:kern w:val="0"/>
                <w:sz w:val="18"/>
                <w:szCs w:val="18"/>
              </w:rPr>
              <w:t>B超分类0类、4类及以上</w:t>
            </w:r>
          </w:p>
        </w:tc>
        <w:tc>
          <w:tcPr>
            <w:tcW w:w="178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乳腺</w:t>
            </w:r>
            <w:r>
              <w:rPr>
                <w:rFonts w:ascii="宋体" w:hAnsi="宋体" w:cs="宋体"/>
                <w:color w:val="000000"/>
                <w:kern w:val="0"/>
                <w:sz w:val="18"/>
                <w:szCs w:val="18"/>
              </w:rPr>
              <w:t>X线检查情况</w:t>
            </w:r>
          </w:p>
        </w:tc>
        <w:tc>
          <w:tcPr>
            <w:tcW w:w="172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病理检查情况</w:t>
            </w:r>
          </w:p>
        </w:tc>
        <w:tc>
          <w:tcPr>
            <w:tcW w:w="6935" w:type="dxa"/>
            <w:gridSpan w:val="1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随访治疗情况</w:t>
            </w:r>
          </w:p>
        </w:tc>
        <w:tc>
          <w:tcPr>
            <w:tcW w:w="4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结案时间</w:t>
            </w:r>
          </w:p>
        </w:tc>
      </w:tr>
      <w:tr>
        <w:tblPrEx>
          <w:tblCellMar>
            <w:top w:w="0" w:type="dxa"/>
            <w:left w:w="108" w:type="dxa"/>
            <w:bottom w:w="0" w:type="dxa"/>
            <w:right w:w="108" w:type="dxa"/>
          </w:tblCellMar>
        </w:tblPrEx>
        <w:trPr>
          <w:trHeight w:val="466" w:hRule="atLeast"/>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78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接受检查情况</w:t>
            </w:r>
          </w:p>
        </w:tc>
        <w:tc>
          <w:tcPr>
            <w:tcW w:w="100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未接受检查原因</w:t>
            </w:r>
            <w:r>
              <w:rPr>
                <w:color w:val="000000"/>
                <w:kern w:val="0"/>
                <w:sz w:val="18"/>
                <w:szCs w:val="18"/>
              </w:rPr>
              <w:t xml:space="preserve"> </w:t>
            </w:r>
          </w:p>
        </w:tc>
        <w:tc>
          <w:tcPr>
            <w:tcW w:w="39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未检查</w:t>
            </w:r>
          </w:p>
        </w:tc>
        <w:tc>
          <w:tcPr>
            <w:tcW w:w="133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接受检查</w:t>
            </w:r>
          </w:p>
        </w:tc>
        <w:tc>
          <w:tcPr>
            <w:tcW w:w="3260"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第一次随访情况</w:t>
            </w:r>
          </w:p>
          <w:p>
            <w:pPr>
              <w:widowControl/>
              <w:jc w:val="center"/>
              <w:rPr>
                <w:rFonts w:ascii="宋体" w:hAnsi="宋体" w:cs="宋体"/>
                <w:color w:val="000000"/>
                <w:kern w:val="0"/>
                <w:sz w:val="18"/>
                <w:szCs w:val="18"/>
              </w:rPr>
            </w:pPr>
            <w:r>
              <w:rPr>
                <w:rFonts w:ascii="宋体" w:hAnsi="宋体" w:cs="宋体"/>
                <w:color w:val="000000"/>
                <w:kern w:val="0"/>
                <w:sz w:val="18"/>
                <w:szCs w:val="18"/>
              </w:rPr>
              <w:t>(获得最后检查结果后的1个月)</w:t>
            </w:r>
          </w:p>
        </w:tc>
        <w:tc>
          <w:tcPr>
            <w:tcW w:w="3675"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第二次随访情况</w:t>
            </w:r>
          </w:p>
          <w:p>
            <w:pPr>
              <w:widowControl/>
              <w:jc w:val="center"/>
              <w:rPr>
                <w:rFonts w:ascii="宋体" w:hAnsi="宋体" w:cs="宋体"/>
                <w:color w:val="000000"/>
                <w:kern w:val="0"/>
                <w:sz w:val="18"/>
                <w:szCs w:val="18"/>
              </w:rPr>
            </w:pPr>
            <w:r>
              <w:rPr>
                <w:rFonts w:ascii="宋体" w:hAnsi="宋体" w:cs="宋体"/>
                <w:color w:val="000000"/>
                <w:kern w:val="0"/>
                <w:sz w:val="18"/>
                <w:szCs w:val="18"/>
              </w:rPr>
              <w:t>(获得最后检查结果后的3个月)</w:t>
            </w:r>
          </w:p>
        </w:tc>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7" w:hRule="atLeast"/>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64" w:type="dxa"/>
            <w:vMerge w:val="restart"/>
            <w:tcBorders>
              <w:top w:val="nil"/>
              <w:left w:val="single" w:color="auto" w:sz="4" w:space="0"/>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检查日期</w:t>
            </w:r>
          </w:p>
        </w:tc>
        <w:tc>
          <w:tcPr>
            <w:tcW w:w="319" w:type="dxa"/>
            <w:vMerge w:val="restart"/>
            <w:tcBorders>
              <w:top w:val="nil"/>
              <w:left w:val="single" w:color="auto" w:sz="4" w:space="0"/>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检查结果</w:t>
            </w:r>
          </w:p>
        </w:tc>
        <w:tc>
          <w:tcPr>
            <w:tcW w:w="607" w:type="dxa"/>
            <w:vMerge w:val="restart"/>
            <w:tcBorders>
              <w:top w:val="nil"/>
              <w:left w:val="single" w:color="auto" w:sz="4" w:space="0"/>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失访</w:t>
            </w:r>
            <w:r>
              <w:rPr>
                <w:rFonts w:ascii="宋体" w:hAnsi="宋体" w:cs="宋体"/>
                <w:color w:val="000000"/>
                <w:kern w:val="0"/>
                <w:sz w:val="18"/>
                <w:szCs w:val="18"/>
              </w:rPr>
              <w:t xml:space="preserve"> </w:t>
            </w:r>
          </w:p>
        </w:tc>
        <w:tc>
          <w:tcPr>
            <w:tcW w:w="397" w:type="dxa"/>
            <w:vMerge w:val="restart"/>
            <w:tcBorders>
              <w:top w:val="nil"/>
              <w:left w:val="single" w:color="auto" w:sz="4" w:space="0"/>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拒绝</w:t>
            </w: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报告日期</w:t>
            </w:r>
          </w:p>
        </w:tc>
        <w:tc>
          <w:tcPr>
            <w:tcW w:w="8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检查结果</w:t>
            </w:r>
          </w:p>
        </w:tc>
        <w:tc>
          <w:tcPr>
            <w:tcW w:w="3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随访时间</w:t>
            </w:r>
          </w:p>
        </w:tc>
        <w:tc>
          <w:tcPr>
            <w:tcW w:w="30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失访</w:t>
            </w:r>
          </w:p>
        </w:tc>
        <w:tc>
          <w:tcPr>
            <w:tcW w:w="101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随访方式</w:t>
            </w:r>
          </w:p>
        </w:tc>
        <w:tc>
          <w:tcPr>
            <w:tcW w:w="99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治疗情况</w:t>
            </w:r>
          </w:p>
        </w:tc>
        <w:tc>
          <w:tcPr>
            <w:tcW w:w="63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未治疗原因</w:t>
            </w:r>
          </w:p>
        </w:tc>
        <w:tc>
          <w:tcPr>
            <w:tcW w:w="52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随访时间</w:t>
            </w:r>
          </w:p>
        </w:tc>
        <w:tc>
          <w:tcPr>
            <w:tcW w:w="41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失访</w:t>
            </w: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随访方式</w:t>
            </w:r>
          </w:p>
        </w:tc>
        <w:tc>
          <w:tcPr>
            <w:tcW w:w="102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治疗情况</w:t>
            </w:r>
          </w:p>
        </w:tc>
        <w:tc>
          <w:tcPr>
            <w:tcW w:w="63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未治疗原因</w:t>
            </w:r>
          </w:p>
        </w:tc>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16" w:hRule="atLeast"/>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结果</w:t>
            </w:r>
          </w:p>
        </w:tc>
        <w:tc>
          <w:tcPr>
            <w:tcW w:w="6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报告日期</w:t>
            </w: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电话</w:t>
            </w:r>
          </w:p>
        </w:tc>
        <w:tc>
          <w:tcPr>
            <w:tcW w:w="49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入户</w:t>
            </w:r>
          </w:p>
        </w:tc>
        <w:tc>
          <w:tcPr>
            <w:tcW w:w="4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日期</w:t>
            </w:r>
          </w:p>
        </w:tc>
        <w:tc>
          <w:tcPr>
            <w:tcW w:w="5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方法</w:t>
            </w: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电话</w:t>
            </w:r>
          </w:p>
        </w:tc>
        <w:tc>
          <w:tcPr>
            <w:tcW w:w="6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入户</w:t>
            </w:r>
          </w:p>
        </w:tc>
        <w:tc>
          <w:tcPr>
            <w:tcW w:w="3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日期</w:t>
            </w:r>
          </w:p>
        </w:tc>
        <w:tc>
          <w:tcPr>
            <w:tcW w:w="63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方法</w:t>
            </w: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08" w:hRule="atLeast"/>
        </w:trPr>
        <w:tc>
          <w:tcPr>
            <w:tcW w:w="7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2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3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1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1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498"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52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63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52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411"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42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65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39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630"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63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420"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308" w:hRule="atLeast"/>
        </w:trPr>
        <w:tc>
          <w:tcPr>
            <w:tcW w:w="723" w:type="dxa"/>
            <w:tcBorders>
              <w:top w:val="nil"/>
              <w:left w:val="single" w:color="auto" w:sz="4" w:space="0"/>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19"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727"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331"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30"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73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87"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319"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07"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397"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bCs/>
                <w:color w:val="000000"/>
                <w:kern w:val="0"/>
                <w:sz w:val="18"/>
                <w:szCs w:val="18"/>
              </w:rPr>
            </w:pPr>
            <w:r>
              <w:rPr>
                <w:rFonts w:hint="eastAsia"/>
                <w:b/>
                <w:bCs/>
                <w:color w:val="000000"/>
                <w:kern w:val="0"/>
                <w:sz w:val="18"/>
                <w:szCs w:val="18"/>
              </w:rPr>
              <w:t>　</w:t>
            </w:r>
          </w:p>
        </w:tc>
        <w:tc>
          <w:tcPr>
            <w:tcW w:w="39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5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87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bCs/>
                <w:color w:val="000000"/>
                <w:kern w:val="0"/>
                <w:sz w:val="18"/>
                <w:szCs w:val="18"/>
              </w:rPr>
            </w:pPr>
            <w:r>
              <w:rPr>
                <w:rFonts w:hint="eastAsia"/>
                <w:b/>
                <w:bCs/>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308"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51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98"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52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3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52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411"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2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5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39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30"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3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20"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bCs/>
                <w:color w:val="000000"/>
                <w:kern w:val="0"/>
                <w:sz w:val="18"/>
                <w:szCs w:val="18"/>
              </w:rPr>
            </w:pPr>
            <w:r>
              <w:rPr>
                <w:rFonts w:hint="eastAsia"/>
                <w:b/>
                <w:bCs/>
                <w:color w:val="000000"/>
                <w:kern w:val="0"/>
                <w:sz w:val="18"/>
                <w:szCs w:val="18"/>
              </w:rPr>
              <w:t>　</w:t>
            </w:r>
          </w:p>
        </w:tc>
      </w:tr>
      <w:tr>
        <w:tblPrEx>
          <w:tblCellMar>
            <w:top w:w="0" w:type="dxa"/>
            <w:left w:w="108" w:type="dxa"/>
            <w:bottom w:w="0" w:type="dxa"/>
            <w:right w:w="108" w:type="dxa"/>
          </w:tblCellMar>
        </w:tblPrEx>
        <w:trPr>
          <w:trHeight w:val="308" w:hRule="atLeast"/>
        </w:trPr>
        <w:tc>
          <w:tcPr>
            <w:tcW w:w="723" w:type="dxa"/>
            <w:tcBorders>
              <w:top w:val="nil"/>
              <w:left w:val="single" w:color="auto" w:sz="4" w:space="0"/>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19"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727"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331"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30"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73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87"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319"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07"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397"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bCs/>
                <w:color w:val="000000"/>
                <w:kern w:val="0"/>
                <w:sz w:val="18"/>
                <w:szCs w:val="18"/>
              </w:rPr>
            </w:pPr>
            <w:r>
              <w:rPr>
                <w:rFonts w:hint="eastAsia"/>
                <w:b/>
                <w:bCs/>
                <w:color w:val="000000"/>
                <w:kern w:val="0"/>
                <w:sz w:val="18"/>
                <w:szCs w:val="18"/>
              </w:rPr>
              <w:t>　</w:t>
            </w:r>
          </w:p>
        </w:tc>
        <w:tc>
          <w:tcPr>
            <w:tcW w:w="39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5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87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bCs/>
                <w:color w:val="000000"/>
                <w:kern w:val="0"/>
                <w:sz w:val="18"/>
                <w:szCs w:val="18"/>
              </w:rPr>
            </w:pPr>
            <w:r>
              <w:rPr>
                <w:rFonts w:hint="eastAsia"/>
                <w:b/>
                <w:bCs/>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308"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51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98"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52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3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52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11"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2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5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39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30"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3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20"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bCs/>
                <w:color w:val="000000"/>
                <w:kern w:val="0"/>
                <w:sz w:val="18"/>
                <w:szCs w:val="18"/>
              </w:rPr>
            </w:pPr>
            <w:r>
              <w:rPr>
                <w:rFonts w:hint="eastAsia"/>
                <w:b/>
                <w:bCs/>
                <w:color w:val="000000"/>
                <w:kern w:val="0"/>
                <w:sz w:val="18"/>
                <w:szCs w:val="18"/>
              </w:rPr>
              <w:t>　</w:t>
            </w:r>
          </w:p>
        </w:tc>
      </w:tr>
      <w:tr>
        <w:tblPrEx>
          <w:tblCellMar>
            <w:top w:w="0" w:type="dxa"/>
            <w:left w:w="108" w:type="dxa"/>
            <w:bottom w:w="0" w:type="dxa"/>
            <w:right w:w="108" w:type="dxa"/>
          </w:tblCellMar>
        </w:tblPrEx>
        <w:trPr>
          <w:trHeight w:val="308" w:hRule="atLeast"/>
        </w:trPr>
        <w:tc>
          <w:tcPr>
            <w:tcW w:w="723" w:type="dxa"/>
            <w:tcBorders>
              <w:top w:val="nil"/>
              <w:left w:val="single" w:color="auto" w:sz="4" w:space="0"/>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19"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727"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331"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30"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73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87"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319"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07"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397"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bCs/>
                <w:color w:val="000000"/>
                <w:kern w:val="0"/>
                <w:sz w:val="18"/>
                <w:szCs w:val="18"/>
              </w:rPr>
            </w:pPr>
            <w:r>
              <w:rPr>
                <w:rFonts w:hint="eastAsia"/>
                <w:b/>
                <w:bCs/>
                <w:color w:val="000000"/>
                <w:kern w:val="0"/>
                <w:sz w:val="18"/>
                <w:szCs w:val="18"/>
              </w:rPr>
              <w:t>　</w:t>
            </w:r>
          </w:p>
        </w:tc>
        <w:tc>
          <w:tcPr>
            <w:tcW w:w="39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5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87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bCs/>
                <w:color w:val="000000"/>
                <w:kern w:val="0"/>
                <w:sz w:val="18"/>
                <w:szCs w:val="18"/>
              </w:rPr>
            </w:pPr>
            <w:r>
              <w:rPr>
                <w:rFonts w:hint="eastAsia"/>
                <w:b/>
                <w:bCs/>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30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51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49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52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63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52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41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42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65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39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63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63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420"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rFonts w:hint="eastAsia"/>
                <w:b/>
                <w:bCs/>
                <w:color w:val="000000"/>
                <w:kern w:val="0"/>
                <w:sz w:val="18"/>
                <w:szCs w:val="18"/>
              </w:rPr>
              <w:t>　</w:t>
            </w:r>
          </w:p>
        </w:tc>
      </w:tr>
      <w:tr>
        <w:tblPrEx>
          <w:tblCellMar>
            <w:top w:w="0" w:type="dxa"/>
            <w:left w:w="108" w:type="dxa"/>
            <w:bottom w:w="0" w:type="dxa"/>
            <w:right w:w="108" w:type="dxa"/>
          </w:tblCellMar>
        </w:tblPrEx>
        <w:trPr>
          <w:trHeight w:val="308" w:hRule="atLeast"/>
        </w:trPr>
        <w:tc>
          <w:tcPr>
            <w:tcW w:w="723" w:type="dxa"/>
            <w:tcBorders>
              <w:top w:val="nil"/>
              <w:left w:val="single" w:color="auto" w:sz="4"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41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72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33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63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73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68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319"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607"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397"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rFonts w:hint="eastAsia"/>
                <w:b/>
                <w:bCs/>
                <w:color w:val="000000"/>
                <w:kern w:val="0"/>
                <w:sz w:val="18"/>
                <w:szCs w:val="18"/>
              </w:rPr>
              <w:t>　</w:t>
            </w:r>
          </w:p>
        </w:tc>
        <w:tc>
          <w:tcPr>
            <w:tcW w:w="39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45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876" w:type="dxa"/>
            <w:tcBorders>
              <w:top w:val="nil"/>
              <w:left w:val="nil"/>
              <w:bottom w:val="single" w:color="auto" w:sz="4" w:space="0"/>
              <w:right w:val="single" w:color="auto" w:sz="4" w:space="0"/>
            </w:tcBorders>
            <w:vAlign w:val="center"/>
          </w:tcPr>
          <w:p>
            <w:pPr>
              <w:widowControl/>
              <w:jc w:val="center"/>
              <w:rPr>
                <w:b/>
                <w:bCs/>
                <w:color w:val="000000"/>
                <w:kern w:val="0"/>
                <w:sz w:val="18"/>
                <w:szCs w:val="18"/>
              </w:rPr>
            </w:pPr>
            <w:r>
              <w:rPr>
                <w:rFonts w:hint="eastAsia"/>
                <w:b/>
                <w:bCs/>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30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51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49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526"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63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525"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　</w:t>
            </w:r>
          </w:p>
        </w:tc>
        <w:tc>
          <w:tcPr>
            <w:tcW w:w="411"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2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5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39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30"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63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val="0"/>
                <w:bCs w:val="0"/>
                <w:color w:val="000000"/>
                <w:kern w:val="0"/>
                <w:sz w:val="18"/>
                <w:szCs w:val="18"/>
              </w:rPr>
            </w:pPr>
            <w:r>
              <w:rPr>
                <w:rFonts w:hint="eastAsia"/>
                <w:color w:val="000000"/>
                <w:kern w:val="0"/>
                <w:sz w:val="18"/>
                <w:szCs w:val="18"/>
              </w:rPr>
              <w:t>　</w:t>
            </w:r>
          </w:p>
        </w:tc>
        <w:tc>
          <w:tcPr>
            <w:tcW w:w="420"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b/>
                <w:bCs/>
                <w:color w:val="000000"/>
                <w:kern w:val="0"/>
                <w:sz w:val="18"/>
                <w:szCs w:val="18"/>
              </w:rPr>
            </w:pPr>
            <w:r>
              <w:rPr>
                <w:rFonts w:hint="eastAsia"/>
                <w:b/>
                <w:bCs/>
                <w:color w:val="000000"/>
                <w:kern w:val="0"/>
                <w:sz w:val="18"/>
                <w:szCs w:val="18"/>
              </w:rPr>
              <w:t>　</w:t>
            </w:r>
          </w:p>
        </w:tc>
      </w:tr>
      <w:tr>
        <w:tblPrEx>
          <w:tblCellMar>
            <w:top w:w="0" w:type="dxa"/>
            <w:left w:w="108" w:type="dxa"/>
            <w:bottom w:w="0" w:type="dxa"/>
            <w:right w:w="108" w:type="dxa"/>
          </w:tblCellMar>
        </w:tblPrEx>
        <w:trPr>
          <w:trHeight w:val="308" w:hRule="atLeast"/>
        </w:trPr>
        <w:tc>
          <w:tcPr>
            <w:tcW w:w="723" w:type="dxa"/>
            <w:tcBorders>
              <w:top w:val="nil"/>
              <w:left w:val="single" w:color="auto" w:sz="4" w:space="0"/>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727"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331"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630"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73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319"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607"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397"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9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45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87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1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308"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51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498"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46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52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63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52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411"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42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656"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394"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630"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635"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val="0"/>
                <w:bCs w:val="0"/>
                <w:color w:val="000000"/>
                <w:kern w:val="0"/>
                <w:sz w:val="18"/>
                <w:szCs w:val="18"/>
              </w:rPr>
            </w:pPr>
            <w:r>
              <w:rPr>
                <w:rFonts w:hint="eastAsia" w:ascii="宋体" w:hAnsi="宋体" w:cs="宋体"/>
                <w:color w:val="000000"/>
                <w:kern w:val="0"/>
                <w:sz w:val="18"/>
                <w:szCs w:val="18"/>
              </w:rPr>
              <w:t>　</w:t>
            </w:r>
          </w:p>
        </w:tc>
        <w:tc>
          <w:tcPr>
            <w:tcW w:w="420" w:type="dxa"/>
            <w:tcBorders>
              <w:top w:val="nil"/>
              <w:left w:val="nil"/>
              <w:bottom w:val="single" w:color="auto" w:sz="4" w:space="0"/>
              <w:right w:val="single" w:color="auto" w:sz="4" w:space="0"/>
            </w:tcBorders>
            <w:vAlign w:val="center"/>
          </w:tcPr>
          <w:p>
            <w:pPr>
              <w:widowControl/>
              <w:spacing w:before="240" w:after="60" w:line="312" w:lineRule="auto"/>
              <w:jc w:val="center"/>
              <w:outlineLvl w:val="1"/>
              <w:rPr>
                <w:rFonts w:ascii="宋体" w:hAnsi="宋体" w:cs="宋体"/>
                <w:b/>
                <w:bCs/>
                <w:color w:val="000000"/>
                <w:kern w:val="0"/>
                <w:sz w:val="18"/>
                <w:szCs w:val="18"/>
              </w:rPr>
            </w:pPr>
            <w:r>
              <w:rPr>
                <w:rFonts w:hint="eastAsia" w:ascii="宋体" w:hAnsi="宋体" w:cs="宋体"/>
                <w:b/>
                <w:bCs/>
                <w:color w:val="000000"/>
                <w:kern w:val="0"/>
                <w:sz w:val="18"/>
                <w:szCs w:val="18"/>
              </w:rPr>
              <w:t>　</w:t>
            </w:r>
          </w:p>
        </w:tc>
      </w:tr>
    </w:tbl>
    <w:p>
      <w:pPr>
        <w:keepNext w:val="0"/>
        <w:keepLines w:val="0"/>
        <w:pageBreakBefore w:val="0"/>
        <w:widowControl w:val="0"/>
        <w:kinsoku/>
        <w:wordWrap/>
        <w:overflowPunct/>
        <w:topLinePunct w:val="0"/>
        <w:autoSpaceDE/>
        <w:autoSpaceDN/>
        <w:bidi w:val="0"/>
        <w:adjustRightInd/>
        <w:snapToGrid/>
        <w:spacing w:line="200" w:lineRule="exact"/>
        <w:ind w:right="0" w:rightChars="0" w:firstLine="422"/>
        <w:jc w:val="both"/>
        <w:textAlignment w:val="auto"/>
        <w:outlineLvl w:val="9"/>
        <w:rPr>
          <w:rFonts w:hint="eastAsia" w:ascii="Times New Roman" w:hAnsi="Times New Roman"/>
          <w:color w:val="000000"/>
          <w:kern w:val="18"/>
          <w:sz w:val="20"/>
          <w:szCs w:val="20"/>
        </w:rPr>
      </w:pPr>
      <w:r>
        <w:rPr>
          <w:rFonts w:hint="eastAsia"/>
          <w:color w:val="000000"/>
          <w:kern w:val="18"/>
          <w:sz w:val="20"/>
          <w:szCs w:val="20"/>
        </w:rPr>
        <w:t>填表说明：</w:t>
      </w:r>
      <w:r>
        <w:rPr>
          <w:rFonts w:hint="eastAsia" w:ascii="Times New Roman" w:hAnsi="Times New Roman"/>
          <w:color w:val="000000"/>
          <w:kern w:val="18"/>
          <w:sz w:val="20"/>
          <w:szCs w:val="20"/>
          <w:lang w:val="en-US" w:eastAsia="zh-CN"/>
        </w:rPr>
        <w:t>1.</w:t>
      </w:r>
      <w:r>
        <w:rPr>
          <w:rFonts w:hint="eastAsia" w:ascii="Times New Roman" w:hAnsi="Times New Roman"/>
          <w:color w:val="000000"/>
          <w:kern w:val="18"/>
          <w:sz w:val="20"/>
          <w:szCs w:val="20"/>
        </w:rPr>
        <w:t>结果为异常</w:t>
      </w:r>
      <w:r>
        <w:rPr>
          <w:rFonts w:ascii="Times New Roman" w:hAnsi="Times New Roman"/>
          <w:color w:val="000000"/>
          <w:kern w:val="18"/>
          <w:sz w:val="20"/>
          <w:szCs w:val="20"/>
        </w:rPr>
        <w:t>/</w:t>
      </w:r>
      <w:r>
        <w:rPr>
          <w:rFonts w:hint="eastAsia" w:ascii="Times New Roman" w:hAnsi="Times New Roman"/>
          <w:color w:val="000000"/>
          <w:kern w:val="18"/>
          <w:sz w:val="20"/>
          <w:szCs w:val="20"/>
        </w:rPr>
        <w:t>可疑病例，需要进行随访者登记入此登记册中。</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1396" w:leftChars="665" w:right="0" w:rightChars="0" w:firstLine="0" w:firstLineChars="0"/>
        <w:jc w:val="both"/>
        <w:textAlignment w:val="auto"/>
        <w:outlineLvl w:val="9"/>
        <w:rPr>
          <w:rFonts w:hint="eastAsia" w:ascii="Times New Roman" w:hAnsi="Times New Roman"/>
          <w:color w:val="000000"/>
          <w:kern w:val="18"/>
          <w:sz w:val="20"/>
          <w:szCs w:val="20"/>
        </w:rPr>
      </w:pPr>
      <w:r>
        <w:rPr>
          <w:rFonts w:hint="eastAsia" w:ascii="Times New Roman" w:hAnsi="Times New Roman"/>
          <w:b w:val="0"/>
          <w:bCs w:val="0"/>
          <w:color w:val="000000"/>
          <w:kern w:val="18"/>
          <w:sz w:val="20"/>
          <w:szCs w:val="20"/>
          <w:lang w:val="en-US" w:eastAsia="zh-CN"/>
        </w:rPr>
        <w:t>2.</w:t>
      </w:r>
      <w:r>
        <w:rPr>
          <w:rFonts w:hint="eastAsia" w:ascii="Times New Roman" w:hAnsi="Times New Roman"/>
          <w:b w:val="0"/>
          <w:bCs w:val="0"/>
          <w:color w:val="000000"/>
          <w:kern w:val="18"/>
          <w:sz w:val="20"/>
          <w:szCs w:val="20"/>
        </w:rPr>
        <w:t>异常</w:t>
      </w:r>
      <w:r>
        <w:rPr>
          <w:rFonts w:ascii="Times New Roman" w:hAnsi="Times New Roman"/>
          <w:b w:val="0"/>
          <w:bCs w:val="0"/>
          <w:color w:val="000000"/>
          <w:kern w:val="18"/>
          <w:sz w:val="20"/>
          <w:szCs w:val="20"/>
        </w:rPr>
        <w:t>/</w:t>
      </w:r>
      <w:r>
        <w:rPr>
          <w:rFonts w:hint="eastAsia" w:ascii="Times New Roman" w:hAnsi="Times New Roman"/>
          <w:b w:val="0"/>
          <w:bCs w:val="0"/>
          <w:color w:val="000000"/>
          <w:kern w:val="18"/>
          <w:sz w:val="20"/>
          <w:szCs w:val="20"/>
        </w:rPr>
        <w:t>可疑病例主要包括：需要进一步检查者，如乳腺彩色</w:t>
      </w:r>
      <w:r>
        <w:rPr>
          <w:rFonts w:ascii="Times New Roman" w:hAnsi="Times New Roman"/>
          <w:b w:val="0"/>
          <w:bCs w:val="0"/>
          <w:color w:val="000000"/>
          <w:kern w:val="18"/>
          <w:sz w:val="20"/>
          <w:szCs w:val="20"/>
        </w:rPr>
        <w:t>B</w:t>
      </w:r>
      <w:r>
        <w:rPr>
          <w:rFonts w:hint="eastAsia" w:ascii="Times New Roman" w:hAnsi="Times New Roman"/>
          <w:b w:val="0"/>
          <w:bCs w:val="0"/>
          <w:color w:val="000000"/>
          <w:kern w:val="18"/>
          <w:sz w:val="20"/>
          <w:szCs w:val="20"/>
        </w:rPr>
        <w:t>超检查</w:t>
      </w:r>
      <w:r>
        <w:rPr>
          <w:rFonts w:ascii="Times New Roman" w:hAnsi="Times New Roman"/>
          <w:b w:val="0"/>
          <w:bCs w:val="0"/>
          <w:color w:val="000000"/>
          <w:kern w:val="18"/>
          <w:sz w:val="20"/>
          <w:szCs w:val="20"/>
        </w:rPr>
        <w:t>BI-RADS</w:t>
      </w:r>
      <w:r>
        <w:rPr>
          <w:rFonts w:hint="eastAsia" w:ascii="Times New Roman" w:hAnsi="Times New Roman"/>
          <w:b w:val="0"/>
          <w:bCs w:val="0"/>
          <w:color w:val="000000"/>
          <w:kern w:val="18"/>
          <w:sz w:val="20"/>
          <w:szCs w:val="20"/>
        </w:rPr>
        <w:t>分类为</w:t>
      </w:r>
      <w:r>
        <w:rPr>
          <w:rFonts w:ascii="Times New Roman" w:hAnsi="Times New Roman"/>
          <w:b w:val="0"/>
          <w:bCs w:val="0"/>
          <w:color w:val="000000"/>
          <w:kern w:val="18"/>
          <w:sz w:val="20"/>
          <w:szCs w:val="20"/>
        </w:rPr>
        <w:t>0</w:t>
      </w:r>
      <w:r>
        <w:rPr>
          <w:rFonts w:hint="eastAsia" w:ascii="Times New Roman" w:hAnsi="Times New Roman"/>
          <w:b w:val="0"/>
          <w:bCs w:val="0"/>
          <w:color w:val="000000"/>
          <w:kern w:val="18"/>
          <w:sz w:val="20"/>
          <w:szCs w:val="20"/>
        </w:rPr>
        <w:t>类以及3类及以上的个案；乳腺</w:t>
      </w:r>
      <w:r>
        <w:rPr>
          <w:rFonts w:ascii="Times New Roman" w:hAnsi="Times New Roman"/>
          <w:b w:val="0"/>
          <w:bCs w:val="0"/>
          <w:color w:val="000000"/>
          <w:kern w:val="18"/>
          <w:sz w:val="20"/>
          <w:szCs w:val="20"/>
        </w:rPr>
        <w:t>X</w:t>
      </w:r>
      <w:r>
        <w:rPr>
          <w:rFonts w:hint="eastAsia" w:ascii="Times New Roman" w:hAnsi="Times New Roman"/>
          <w:b w:val="0"/>
          <w:bCs w:val="0"/>
          <w:color w:val="000000"/>
          <w:kern w:val="18"/>
          <w:sz w:val="20"/>
          <w:szCs w:val="20"/>
        </w:rPr>
        <w:t>线摄影检查</w:t>
      </w:r>
      <w:r>
        <w:rPr>
          <w:rFonts w:hint="eastAsia" w:ascii="Times New Roman" w:hAnsi="Times New Roman"/>
          <w:color w:val="000000"/>
          <w:kern w:val="18"/>
          <w:sz w:val="20"/>
          <w:szCs w:val="20"/>
          <w:lang w:val="en-US" w:eastAsia="zh-CN"/>
        </w:rPr>
        <w:t>3.</w:t>
      </w:r>
      <w:r>
        <w:rPr>
          <w:rFonts w:ascii="Times New Roman" w:hAnsi="Times New Roman"/>
          <w:color w:val="000000"/>
          <w:kern w:val="18"/>
          <w:sz w:val="20"/>
          <w:szCs w:val="20"/>
        </w:rPr>
        <w:t>BI-RADS</w:t>
      </w:r>
      <w:r>
        <w:rPr>
          <w:rFonts w:hint="eastAsia" w:ascii="Times New Roman" w:hAnsi="Times New Roman"/>
          <w:color w:val="000000"/>
          <w:kern w:val="18"/>
          <w:sz w:val="20"/>
          <w:szCs w:val="20"/>
        </w:rPr>
        <w:t>分类为</w:t>
      </w:r>
      <w:r>
        <w:rPr>
          <w:rFonts w:ascii="Times New Roman" w:hAnsi="Times New Roman"/>
          <w:color w:val="000000"/>
          <w:kern w:val="18"/>
          <w:sz w:val="20"/>
          <w:szCs w:val="20"/>
        </w:rPr>
        <w:t>0</w:t>
      </w:r>
      <w:r>
        <w:rPr>
          <w:rFonts w:hint="eastAsia" w:ascii="Times New Roman" w:hAnsi="Times New Roman"/>
          <w:color w:val="000000"/>
          <w:kern w:val="18"/>
          <w:sz w:val="20"/>
          <w:szCs w:val="20"/>
        </w:rPr>
        <w:t>类以及3类及以上的个案；病理检查结果为癌前病变及乳腺癌的个案。</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1396" w:leftChars="665" w:right="0" w:rightChars="0" w:firstLine="0" w:firstLineChars="0"/>
        <w:jc w:val="both"/>
        <w:textAlignment w:val="auto"/>
        <w:outlineLvl w:val="9"/>
        <w:rPr>
          <w:rFonts w:ascii="Times New Roman" w:eastAsia="宋体"/>
          <w:color w:val="000000"/>
          <w:kern w:val="18"/>
          <w:sz w:val="20"/>
          <w:szCs w:val="20"/>
        </w:rPr>
      </w:pPr>
      <w:r>
        <w:rPr>
          <w:rFonts w:hint="eastAsia" w:ascii="Times New Roman" w:hAnsi="Times New Roman"/>
          <w:color w:val="000000"/>
          <w:kern w:val="18"/>
          <w:sz w:val="20"/>
          <w:szCs w:val="20"/>
          <w:lang w:val="en-US" w:eastAsia="zh-CN"/>
        </w:rPr>
        <w:t>4.</w:t>
      </w:r>
      <w:r>
        <w:rPr>
          <w:rFonts w:hint="eastAsia" w:ascii="Times New Roman" w:hAnsi="Times New Roman"/>
          <w:color w:val="000000"/>
          <w:kern w:val="18"/>
          <w:sz w:val="20"/>
          <w:szCs w:val="20"/>
        </w:rPr>
        <w:t>乳腺</w:t>
      </w:r>
      <w:r>
        <w:rPr>
          <w:rFonts w:ascii="Times New Roman" w:hAnsi="Times New Roman"/>
          <w:color w:val="000000"/>
          <w:kern w:val="18"/>
          <w:sz w:val="20"/>
          <w:szCs w:val="20"/>
        </w:rPr>
        <w:t>X</w:t>
      </w:r>
      <w:r>
        <w:rPr>
          <w:rFonts w:hint="eastAsia" w:ascii="Times New Roman" w:hAnsi="Times New Roman"/>
          <w:color w:val="000000"/>
          <w:kern w:val="18"/>
          <w:sz w:val="20"/>
          <w:szCs w:val="20"/>
        </w:rPr>
        <w:t>线是否检查：不限定检查机构，只要进行了乳腺</w:t>
      </w:r>
      <w:r>
        <w:rPr>
          <w:rFonts w:ascii="Times New Roman" w:hAnsi="Times New Roman"/>
          <w:color w:val="000000"/>
          <w:kern w:val="18"/>
          <w:sz w:val="20"/>
          <w:szCs w:val="20"/>
        </w:rPr>
        <w:t>X</w:t>
      </w:r>
      <w:r>
        <w:rPr>
          <w:rFonts w:hint="eastAsia" w:ascii="Times New Roman" w:hAnsi="Times New Roman"/>
          <w:color w:val="000000"/>
          <w:kern w:val="18"/>
          <w:sz w:val="20"/>
          <w:szCs w:val="20"/>
        </w:rPr>
        <w:t>线检查的都作为已检查。</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right="0" w:rightChars="0" w:firstLine="1400" w:firstLineChars="700"/>
        <w:jc w:val="both"/>
        <w:textAlignment w:val="auto"/>
        <w:outlineLvl w:val="9"/>
        <w:rPr>
          <w:rFonts w:ascii="Times New Roman" w:eastAsia="宋体"/>
          <w:color w:val="000000"/>
          <w:kern w:val="18"/>
          <w:sz w:val="20"/>
          <w:szCs w:val="20"/>
        </w:rPr>
      </w:pPr>
      <w:r>
        <w:rPr>
          <w:rFonts w:hint="eastAsia" w:ascii="Times New Roman" w:hAnsi="Times New Roman"/>
          <w:color w:val="000000"/>
          <w:kern w:val="18"/>
          <w:sz w:val="20"/>
          <w:szCs w:val="20"/>
          <w:lang w:val="en-US" w:eastAsia="zh-CN"/>
        </w:rPr>
        <w:t>5.</w:t>
      </w:r>
      <w:r>
        <w:rPr>
          <w:rFonts w:hint="eastAsia" w:ascii="Times New Roman" w:hAnsi="Times New Roman"/>
          <w:color w:val="000000"/>
          <w:kern w:val="18"/>
          <w:sz w:val="20"/>
          <w:szCs w:val="20"/>
        </w:rPr>
        <w:t>乳腺</w:t>
      </w:r>
      <w:r>
        <w:rPr>
          <w:rFonts w:ascii="Times New Roman" w:hAnsi="Times New Roman"/>
          <w:color w:val="000000"/>
          <w:kern w:val="18"/>
          <w:sz w:val="20"/>
          <w:szCs w:val="20"/>
        </w:rPr>
        <w:t>X</w:t>
      </w:r>
      <w:r>
        <w:rPr>
          <w:rFonts w:hint="eastAsia" w:ascii="Times New Roman" w:hAnsi="Times New Roman"/>
          <w:color w:val="000000"/>
          <w:kern w:val="18"/>
          <w:sz w:val="20"/>
          <w:szCs w:val="20"/>
        </w:rPr>
        <w:t>线检查失访定义：指自告知应作乳腺</w:t>
      </w:r>
      <w:r>
        <w:rPr>
          <w:rFonts w:ascii="Times New Roman" w:hAnsi="Times New Roman"/>
          <w:color w:val="000000"/>
          <w:kern w:val="18"/>
          <w:sz w:val="20"/>
          <w:szCs w:val="20"/>
        </w:rPr>
        <w:t>X</w:t>
      </w:r>
      <w:r>
        <w:rPr>
          <w:rFonts w:hint="eastAsia" w:ascii="Times New Roman" w:hAnsi="Times New Roman"/>
          <w:color w:val="000000"/>
          <w:kern w:val="18"/>
          <w:sz w:val="20"/>
          <w:szCs w:val="20"/>
        </w:rPr>
        <w:t>检查之日起至满</w:t>
      </w:r>
      <w:r>
        <w:rPr>
          <w:rFonts w:ascii="Times New Roman" w:hAnsi="Times New Roman"/>
          <w:color w:val="000000"/>
          <w:kern w:val="18"/>
          <w:sz w:val="20"/>
          <w:szCs w:val="20"/>
        </w:rPr>
        <w:t>3</w:t>
      </w:r>
      <w:r>
        <w:rPr>
          <w:rFonts w:hint="eastAsia" w:ascii="Times New Roman" w:hAnsi="Times New Roman"/>
          <w:color w:val="000000"/>
          <w:kern w:val="18"/>
          <w:sz w:val="20"/>
          <w:szCs w:val="20"/>
        </w:rPr>
        <w:t>个月，仍未追踪到乳腺</w:t>
      </w:r>
      <w:r>
        <w:rPr>
          <w:rFonts w:ascii="Times New Roman" w:hAnsi="Times New Roman"/>
          <w:color w:val="000000"/>
          <w:kern w:val="18"/>
          <w:sz w:val="20"/>
          <w:szCs w:val="20"/>
        </w:rPr>
        <w:t>X</w:t>
      </w:r>
      <w:r>
        <w:rPr>
          <w:rFonts w:hint="eastAsia" w:ascii="Times New Roman" w:hAnsi="Times New Roman"/>
          <w:color w:val="000000"/>
          <w:kern w:val="18"/>
          <w:sz w:val="20"/>
          <w:szCs w:val="20"/>
        </w:rPr>
        <w:t>线检查结果者。</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right="0" w:rightChars="0" w:firstLine="1400" w:firstLineChars="700"/>
        <w:jc w:val="both"/>
        <w:textAlignment w:val="auto"/>
        <w:outlineLvl w:val="9"/>
        <w:rPr>
          <w:rFonts w:ascii="Times New Roman" w:eastAsia="宋体"/>
          <w:color w:val="000000"/>
          <w:kern w:val="18"/>
          <w:sz w:val="20"/>
          <w:szCs w:val="20"/>
        </w:rPr>
      </w:pPr>
      <w:r>
        <w:rPr>
          <w:rFonts w:hint="eastAsia" w:ascii="Times New Roman" w:hAnsi="Times New Roman"/>
          <w:color w:val="000000"/>
          <w:kern w:val="18"/>
          <w:sz w:val="20"/>
          <w:szCs w:val="20"/>
          <w:lang w:val="en-US" w:eastAsia="zh-CN"/>
        </w:rPr>
        <w:t>6.</w:t>
      </w:r>
      <w:r>
        <w:rPr>
          <w:rFonts w:hint="eastAsia" w:ascii="Times New Roman" w:hAnsi="Times New Roman"/>
          <w:color w:val="000000"/>
          <w:kern w:val="18"/>
          <w:sz w:val="20"/>
          <w:szCs w:val="20"/>
        </w:rPr>
        <w:t>乳腺</w:t>
      </w:r>
      <w:r>
        <w:rPr>
          <w:rFonts w:ascii="Times New Roman" w:hAnsi="Times New Roman"/>
          <w:color w:val="000000"/>
          <w:kern w:val="18"/>
          <w:sz w:val="20"/>
          <w:szCs w:val="20"/>
        </w:rPr>
        <w:t>X</w:t>
      </w:r>
      <w:r>
        <w:rPr>
          <w:rFonts w:hint="eastAsia" w:ascii="Times New Roman" w:hAnsi="Times New Roman"/>
          <w:color w:val="000000"/>
          <w:kern w:val="18"/>
          <w:sz w:val="20"/>
          <w:szCs w:val="20"/>
        </w:rPr>
        <w:t>线检查结果：填写</w:t>
      </w:r>
      <w:r>
        <w:rPr>
          <w:rFonts w:ascii="Times New Roman" w:hAnsi="Times New Roman"/>
          <w:color w:val="000000"/>
          <w:kern w:val="18"/>
          <w:sz w:val="20"/>
          <w:szCs w:val="20"/>
        </w:rPr>
        <w:t>0-6</w:t>
      </w:r>
      <w:r>
        <w:rPr>
          <w:rFonts w:hint="eastAsia" w:ascii="Times New Roman" w:hAnsi="Times New Roman"/>
          <w:color w:val="000000"/>
          <w:kern w:val="18"/>
          <w:sz w:val="20"/>
          <w:szCs w:val="20"/>
        </w:rPr>
        <w:t>类。</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right="0" w:rightChars="0" w:firstLine="1400" w:firstLineChars="700"/>
        <w:jc w:val="both"/>
        <w:textAlignment w:val="auto"/>
        <w:outlineLvl w:val="9"/>
        <w:rPr>
          <w:rFonts w:ascii="Times New Roman" w:eastAsia="宋体"/>
          <w:color w:val="000000"/>
          <w:kern w:val="18"/>
          <w:sz w:val="20"/>
          <w:szCs w:val="20"/>
        </w:rPr>
      </w:pPr>
      <w:r>
        <w:rPr>
          <w:rFonts w:hint="eastAsia" w:ascii="Times New Roman" w:hAnsi="Times New Roman"/>
          <w:color w:val="000000"/>
          <w:kern w:val="18"/>
          <w:sz w:val="20"/>
          <w:szCs w:val="20"/>
          <w:lang w:val="en-US" w:eastAsia="zh-CN"/>
        </w:rPr>
        <w:t>7.</w:t>
      </w:r>
      <w:r>
        <w:rPr>
          <w:rFonts w:hint="eastAsia" w:ascii="Times New Roman" w:hAnsi="Times New Roman"/>
          <w:color w:val="000000"/>
          <w:kern w:val="18"/>
          <w:sz w:val="20"/>
          <w:szCs w:val="20"/>
        </w:rPr>
        <w:t>病理检查结果：如结果为不典型增生及以上者需要详细填写其病理检查结果，及填写治疗情况。</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right="0" w:rightChars="0" w:firstLine="1400" w:firstLineChars="700"/>
        <w:jc w:val="both"/>
        <w:textAlignment w:val="auto"/>
        <w:outlineLvl w:val="9"/>
        <w:rPr>
          <w:rFonts w:ascii="Times New Roman" w:eastAsia="宋体"/>
          <w:color w:val="000000"/>
          <w:kern w:val="18"/>
          <w:sz w:val="20"/>
          <w:szCs w:val="20"/>
        </w:rPr>
      </w:pPr>
      <w:r>
        <w:rPr>
          <w:rFonts w:hint="eastAsia" w:ascii="Times New Roman" w:hAnsi="Times New Roman"/>
          <w:color w:val="000000"/>
          <w:kern w:val="18"/>
          <w:sz w:val="20"/>
          <w:szCs w:val="20"/>
          <w:lang w:val="en-US" w:eastAsia="zh-CN"/>
        </w:rPr>
        <w:t>8.</w:t>
      </w:r>
      <w:r>
        <w:rPr>
          <w:rFonts w:hint="eastAsia" w:ascii="Times New Roman" w:hAnsi="Times New Roman"/>
          <w:color w:val="000000"/>
          <w:kern w:val="18"/>
          <w:sz w:val="20"/>
          <w:szCs w:val="20"/>
        </w:rPr>
        <w:t>是否治疗：是否治疗，填写是、否或不详。</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right="0" w:rightChars="0" w:firstLine="1400" w:firstLineChars="700"/>
        <w:jc w:val="both"/>
        <w:textAlignment w:val="auto"/>
        <w:outlineLvl w:val="9"/>
        <w:rPr>
          <w:kern w:val="18"/>
        </w:rPr>
        <w:sectPr>
          <w:pgSz w:w="16838" w:h="11906" w:orient="landscape"/>
          <w:pgMar w:top="1417" w:right="1701" w:bottom="1417" w:left="1701" w:header="851" w:footer="1417"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Times New Roman" w:hAnsi="Times New Roman"/>
          <w:color w:val="000000"/>
          <w:kern w:val="18"/>
          <w:sz w:val="20"/>
          <w:szCs w:val="20"/>
          <w:lang w:val="en-US" w:eastAsia="zh-CN"/>
        </w:rPr>
        <w:t>9.</w:t>
      </w:r>
      <w:r>
        <w:rPr>
          <w:rFonts w:hint="eastAsia" w:ascii="Times New Roman" w:hAnsi="Times New Roman"/>
          <w:color w:val="000000"/>
          <w:kern w:val="18"/>
          <w:sz w:val="20"/>
          <w:szCs w:val="20"/>
        </w:rPr>
        <w:t>治疗方法：手术、化疗或放疗，其他请说明</w:t>
      </w:r>
    </w:p>
    <w:p>
      <w:pPr>
        <w:jc w:val="both"/>
        <w:rPr>
          <w:rFonts w:hint="eastAsia" w:ascii="方正小标宋_GBK" w:hAnsi="方正小标宋_GBK" w:eastAsia="方正小标宋_GBK" w:cs="方正小标宋_GBK"/>
          <w:bCs/>
          <w:color w:val="000000"/>
          <w:sz w:val="36"/>
          <w:szCs w:val="36"/>
          <w:lang w:val="en-US" w:eastAsia="zh-CN"/>
        </w:rPr>
      </w:pPr>
      <w:r>
        <w:rPr>
          <w:rFonts w:hint="eastAsia" w:ascii="黑体" w:hAnsi="黑体" w:eastAsia="黑体" w:cs="黑体"/>
          <w:bCs/>
          <w:color w:val="000000"/>
          <w:sz w:val="32"/>
          <w:szCs w:val="32"/>
          <w:lang w:val="en-US" w:eastAsia="zh-CN"/>
        </w:rPr>
        <w:t>附件9：</w:t>
      </w:r>
      <w:r>
        <w:rPr>
          <w:rFonts w:hint="eastAsia" w:ascii="仿宋_GB2312" w:hAnsi="仿宋_GB2312" w:eastAsia="仿宋_GB2312" w:cs="仿宋_GB2312"/>
          <w:bCs/>
          <w:color w:val="000000"/>
          <w:sz w:val="32"/>
          <w:szCs w:val="32"/>
          <w:lang w:val="en-US" w:eastAsia="zh-CN"/>
        </w:rPr>
        <w:t xml:space="preserve">  </w:t>
      </w:r>
      <w:r>
        <w:rPr>
          <w:rFonts w:hint="eastAsia" w:ascii="方正小标宋简体" w:hAnsi="方正小标宋简体" w:eastAsia="宋体" w:cs="方正小标宋简体"/>
          <w:bCs/>
          <w:color w:val="000000"/>
          <w:sz w:val="32"/>
          <w:szCs w:val="32"/>
          <w:lang w:val="en-US" w:eastAsia="zh-CN"/>
        </w:rPr>
        <w:t xml:space="preserve">    </w:t>
      </w:r>
      <w:r>
        <w:rPr>
          <w:rFonts w:hint="eastAsia" w:ascii="方正小标宋简体" w:hAnsi="方正小标宋简体" w:cs="方正小标宋简体"/>
          <w:bCs/>
          <w:color w:val="000000"/>
          <w:sz w:val="32"/>
          <w:szCs w:val="32"/>
          <w:lang w:val="en-US" w:eastAsia="zh-CN"/>
        </w:rPr>
        <w:t xml:space="preserve">      </w:t>
      </w:r>
      <w:r>
        <w:rPr>
          <w:rFonts w:hint="eastAsia" w:ascii="方正小标宋_GBK" w:hAnsi="方正小标宋_GBK" w:eastAsia="方正小标宋_GBK" w:cs="方正小标宋_GBK"/>
          <w:bCs/>
          <w:color w:val="000000"/>
          <w:sz w:val="36"/>
          <w:szCs w:val="36"/>
          <w:lang w:val="en-US" w:eastAsia="zh-CN"/>
        </w:rPr>
        <w:t xml:space="preserve"> </w:t>
      </w:r>
    </w:p>
    <w:p>
      <w:pPr>
        <w:jc w:val="center"/>
        <w:rPr>
          <w:rFonts w:hint="eastAsia" w:ascii="方正小标宋_GBK" w:hAnsi="方正小标宋_GBK" w:eastAsia="方正小标宋_GBK" w:cs="方正小标宋_GBK"/>
          <w:bCs/>
          <w:color w:val="000000"/>
          <w:sz w:val="36"/>
          <w:szCs w:val="36"/>
        </w:rPr>
      </w:pPr>
      <w:r>
        <w:rPr>
          <w:rFonts w:hint="eastAsia" w:ascii="方正小标宋_GBK" w:hAnsi="方正小标宋_GBK" w:eastAsia="方正小标宋_GBK" w:cs="方正小标宋_GBK"/>
          <w:bCs/>
          <w:color w:val="000000"/>
          <w:sz w:val="36"/>
          <w:szCs w:val="36"/>
        </w:rPr>
        <w:t>农村适龄妇女乳腺癌检查项目季度统计表</w:t>
      </w:r>
    </w:p>
    <w:p>
      <w:pPr>
        <w:widowControl/>
        <w:shd w:val="clear" w:color="auto" w:fill="FFFFFF"/>
        <w:ind w:firstLine="482"/>
        <w:jc w:val="center"/>
        <w:rPr>
          <w:rFonts w:ascii="宋体" w:hAnsi="宋体" w:cs="宋体"/>
          <w:color w:val="000000"/>
          <w:kern w:val="0"/>
          <w:sz w:val="24"/>
          <w:szCs w:val="28"/>
        </w:rPr>
      </w:pPr>
      <w:r>
        <w:rPr>
          <w:rFonts w:hint="eastAsia" w:ascii="宋体" w:hAnsi="宋体"/>
          <w:b/>
          <w:color w:val="000000"/>
          <w:sz w:val="24"/>
          <w:szCs w:val="28"/>
        </w:rPr>
        <w:t>（</w:t>
      </w:r>
      <w:r>
        <w:rPr>
          <w:rFonts w:ascii="宋体" w:hAnsi="宋体"/>
          <w:b/>
          <w:color w:val="000000"/>
          <w:sz w:val="24"/>
          <w:szCs w:val="28"/>
        </w:rPr>
        <w:t xml:space="preserve">      </w:t>
      </w:r>
      <w:r>
        <w:rPr>
          <w:rFonts w:hint="eastAsia" w:ascii="宋体" w:hAnsi="宋体"/>
          <w:b/>
          <w:color w:val="000000"/>
          <w:sz w:val="24"/>
          <w:szCs w:val="28"/>
        </w:rPr>
        <w:t>年</w:t>
      </w:r>
      <w:r>
        <w:rPr>
          <w:rFonts w:ascii="宋体" w:hAnsi="宋体"/>
          <w:b/>
          <w:color w:val="000000"/>
          <w:sz w:val="24"/>
          <w:szCs w:val="28"/>
        </w:rPr>
        <w:t xml:space="preserve">     </w:t>
      </w:r>
      <w:r>
        <w:rPr>
          <w:rFonts w:hint="eastAsia" w:ascii="宋体" w:hAnsi="宋体"/>
          <w:b/>
          <w:color w:val="000000"/>
          <w:sz w:val="24"/>
          <w:szCs w:val="28"/>
        </w:rPr>
        <w:t>季度）</w:t>
      </w:r>
    </w:p>
    <w:p>
      <w:pPr>
        <w:shd w:val="clear" w:color="auto" w:fill="FFFFFF"/>
        <w:jc w:val="left"/>
        <w:rPr>
          <w:rFonts w:hint="eastAsia" w:ascii="方正小标宋简体" w:hAnsi="方正小标宋简体" w:eastAsia="宋体" w:cs="方正小标宋简体"/>
          <w:bCs/>
          <w:color w:val="000000"/>
          <w:sz w:val="32"/>
          <w:szCs w:val="32"/>
        </w:rPr>
      </w:pPr>
      <w:r>
        <w:rPr>
          <w:rFonts w:ascii="宋体" w:hAnsi="宋体"/>
          <w:b/>
          <w:color w:val="000000"/>
          <w:szCs w:val="21"/>
          <w:u w:val="none"/>
        </w:rPr>
        <w:t xml:space="preserve">                   </w:t>
      </w:r>
      <w:r>
        <w:rPr>
          <w:rFonts w:hint="eastAsia" w:ascii="宋体" w:hAnsi="宋体"/>
          <w:b/>
          <w:color w:val="000000"/>
          <w:szCs w:val="21"/>
        </w:rPr>
        <w:t>区</w:t>
      </w:r>
      <w:r>
        <w:rPr>
          <w:rFonts w:ascii="宋体" w:hAnsi="宋体"/>
          <w:b/>
          <w:color w:val="000000"/>
          <w:szCs w:val="21"/>
        </w:rPr>
        <w:t xml:space="preserve">/县（盖章）                                    </w:t>
      </w:r>
    </w:p>
    <w:tbl>
      <w:tblPr>
        <w:tblStyle w:val="5"/>
        <w:tblW w:w="13618" w:type="dxa"/>
        <w:tblInd w:w="0" w:type="dxa"/>
        <w:tblLayout w:type="fixed"/>
        <w:tblCellMar>
          <w:top w:w="0" w:type="dxa"/>
          <w:left w:w="108" w:type="dxa"/>
          <w:bottom w:w="0" w:type="dxa"/>
          <w:right w:w="108" w:type="dxa"/>
        </w:tblCellMar>
      </w:tblPr>
      <w:tblGrid>
        <w:gridCol w:w="1508"/>
        <w:gridCol w:w="854"/>
        <w:gridCol w:w="700"/>
        <w:gridCol w:w="1548"/>
        <w:gridCol w:w="704"/>
        <w:gridCol w:w="847"/>
        <w:gridCol w:w="841"/>
        <w:gridCol w:w="702"/>
        <w:gridCol w:w="705"/>
        <w:gridCol w:w="769"/>
        <w:gridCol w:w="642"/>
        <w:gridCol w:w="701"/>
        <w:gridCol w:w="984"/>
        <w:gridCol w:w="844"/>
        <w:gridCol w:w="1269"/>
      </w:tblGrid>
      <w:tr>
        <w:tblPrEx>
          <w:tblCellMar>
            <w:top w:w="0" w:type="dxa"/>
            <w:left w:w="108" w:type="dxa"/>
            <w:bottom w:w="0" w:type="dxa"/>
            <w:right w:w="108" w:type="dxa"/>
          </w:tblCellMar>
        </w:tblPrEx>
        <w:trPr>
          <w:trHeight w:val="802" w:hRule="atLeast"/>
        </w:trPr>
        <w:tc>
          <w:tcPr>
            <w:tcW w:w="150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项目县（区）</w:t>
            </w:r>
          </w:p>
        </w:tc>
        <w:tc>
          <w:tcPr>
            <w:tcW w:w="3806"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检查人数</w:t>
            </w:r>
          </w:p>
        </w:tc>
        <w:tc>
          <w:tcPr>
            <w:tcW w:w="3864" w:type="dxa"/>
            <w:gridSpan w:val="5"/>
            <w:tcBorders>
              <w:top w:val="single" w:color="auto" w:sz="8" w:space="0"/>
              <w:left w:val="single" w:color="auto" w:sz="8" w:space="0"/>
              <w:bottom w:val="single" w:color="auto"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乳腺彩色超声检查结果</w:t>
            </w:r>
            <w:r>
              <w:rPr>
                <w:rFonts w:ascii="宋体" w:hAnsi="宋体" w:cs="宋体"/>
                <w:color w:val="000000"/>
                <w:kern w:val="0"/>
                <w:sz w:val="18"/>
                <w:szCs w:val="18"/>
              </w:rPr>
              <w:t>(BI-RADS分类)</w:t>
            </w:r>
          </w:p>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（人数）</w:t>
            </w:r>
          </w:p>
        </w:tc>
        <w:tc>
          <w:tcPr>
            <w:tcW w:w="4440" w:type="dxa"/>
            <w:gridSpan w:val="5"/>
            <w:tcBorders>
              <w:top w:val="single" w:color="auto" w:sz="8" w:space="0"/>
              <w:left w:val="single" w:color="auto" w:sz="8" w:space="0"/>
              <w:bottom w:val="single" w:color="auto"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乳腺</w:t>
            </w:r>
            <w:r>
              <w:rPr>
                <w:rFonts w:ascii="宋体" w:hAnsi="宋体" w:cs="宋体"/>
                <w:color w:val="000000"/>
                <w:kern w:val="0"/>
                <w:sz w:val="18"/>
                <w:szCs w:val="18"/>
              </w:rPr>
              <w:t>X线检查结果(BI-RADS分类)</w:t>
            </w:r>
          </w:p>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（人数）</w:t>
            </w:r>
          </w:p>
        </w:tc>
      </w:tr>
      <w:tr>
        <w:tblPrEx>
          <w:tblCellMar>
            <w:top w:w="0" w:type="dxa"/>
            <w:left w:w="108" w:type="dxa"/>
            <w:bottom w:w="0" w:type="dxa"/>
            <w:right w:w="108" w:type="dxa"/>
          </w:tblCellMar>
        </w:tblPrEx>
        <w:trPr>
          <w:trHeight w:val="499" w:hRule="atLeast"/>
        </w:trPr>
        <w:tc>
          <w:tcPr>
            <w:tcW w:w="150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color="auto" w:fill="FFFFFF"/>
              <w:jc w:val="center"/>
              <w:rPr>
                <w:rFonts w:ascii="宋体" w:hAnsi="宋体" w:cs="宋体"/>
                <w:color w:val="000000"/>
                <w:kern w:val="0"/>
                <w:sz w:val="18"/>
                <w:szCs w:val="18"/>
              </w:rPr>
            </w:pPr>
          </w:p>
        </w:tc>
        <w:tc>
          <w:tcPr>
            <w:tcW w:w="854" w:type="dxa"/>
            <w:tcBorders>
              <w:top w:val="single" w:color="auto" w:sz="8" w:space="0"/>
              <w:left w:val="nil"/>
              <w:bottom w:val="single" w:color="auto" w:sz="8" w:space="0"/>
              <w:right w:val="single" w:color="auto" w:sz="8"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1</w:t>
            </w:r>
          </w:p>
        </w:tc>
        <w:tc>
          <w:tcPr>
            <w:tcW w:w="700" w:type="dxa"/>
            <w:tcBorders>
              <w:top w:val="single" w:color="auto" w:sz="8" w:space="0"/>
              <w:left w:val="nil"/>
              <w:bottom w:val="single" w:color="auto"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2</w:t>
            </w:r>
          </w:p>
        </w:tc>
        <w:tc>
          <w:tcPr>
            <w:tcW w:w="1548" w:type="dxa"/>
            <w:tcBorders>
              <w:top w:val="single" w:color="auto" w:sz="8" w:space="0"/>
              <w:left w:val="single" w:color="auto" w:sz="4" w:space="0"/>
              <w:bottom w:val="single" w:color="auto" w:sz="8" w:space="0"/>
              <w:right w:val="single" w:color="auto" w:sz="4" w:space="0"/>
            </w:tcBorders>
            <w:shd w:val="clear" w:color="auto" w:fill="auto"/>
            <w:vAlign w:val="center"/>
          </w:tcPr>
          <w:p>
            <w:pPr>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3</w:t>
            </w:r>
          </w:p>
        </w:tc>
        <w:tc>
          <w:tcPr>
            <w:tcW w:w="704" w:type="dxa"/>
            <w:tcBorders>
              <w:top w:val="single" w:color="auto" w:sz="8" w:space="0"/>
              <w:left w:val="single" w:color="auto" w:sz="4" w:space="0"/>
              <w:bottom w:val="single" w:color="auto" w:sz="8" w:space="0"/>
              <w:right w:val="single" w:color="auto" w:sz="8" w:space="0"/>
            </w:tcBorders>
            <w:shd w:val="clear" w:color="auto" w:fill="auto"/>
            <w:vAlign w:val="center"/>
          </w:tcPr>
          <w:p>
            <w:pPr>
              <w:shd w:val="clear" w:color="auto" w:fill="FFFFFF"/>
              <w:ind w:firstLine="360"/>
              <w:jc w:val="center"/>
              <w:rPr>
                <w:rFonts w:ascii="宋体" w:hAnsi="宋体" w:cs="宋体"/>
                <w:color w:val="000000"/>
                <w:kern w:val="0"/>
                <w:sz w:val="18"/>
                <w:szCs w:val="18"/>
              </w:rPr>
            </w:pPr>
            <w:r>
              <w:rPr>
                <w:rFonts w:ascii="宋体" w:hAnsi="宋体" w:cs="宋体"/>
                <w:color w:val="000000"/>
                <w:kern w:val="0"/>
                <w:sz w:val="18"/>
                <w:szCs w:val="18"/>
              </w:rPr>
              <w:t>4</w:t>
            </w:r>
          </w:p>
        </w:tc>
        <w:tc>
          <w:tcPr>
            <w:tcW w:w="847" w:type="dxa"/>
            <w:tcBorders>
              <w:top w:val="single" w:color="auto" w:sz="8" w:space="0"/>
              <w:left w:val="nil"/>
              <w:bottom w:val="single" w:color="auto"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5</w:t>
            </w:r>
          </w:p>
        </w:tc>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6</w:t>
            </w:r>
          </w:p>
        </w:tc>
        <w:tc>
          <w:tcPr>
            <w:tcW w:w="702" w:type="dxa"/>
            <w:tcBorders>
              <w:top w:val="single" w:color="auto" w:sz="8" w:space="0"/>
              <w:left w:val="single" w:color="auto" w:sz="4" w:space="0"/>
              <w:bottom w:val="single" w:color="auto" w:sz="8" w:space="0"/>
              <w:right w:val="single" w:color="auto" w:sz="8" w:space="0"/>
            </w:tcBorders>
            <w:shd w:val="clear" w:color="auto" w:fill="auto"/>
            <w:vAlign w:val="center"/>
          </w:tcPr>
          <w:p>
            <w:pPr>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7</w:t>
            </w:r>
          </w:p>
        </w:tc>
        <w:tc>
          <w:tcPr>
            <w:tcW w:w="705" w:type="dxa"/>
            <w:tcBorders>
              <w:top w:val="single" w:color="auto" w:sz="8" w:space="0"/>
              <w:left w:val="nil"/>
              <w:bottom w:val="single" w:color="auto"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8</w:t>
            </w:r>
          </w:p>
        </w:tc>
        <w:tc>
          <w:tcPr>
            <w:tcW w:w="769" w:type="dxa"/>
            <w:tcBorders>
              <w:top w:val="single" w:color="auto" w:sz="8" w:space="0"/>
              <w:left w:val="nil"/>
              <w:bottom w:val="single" w:color="auto" w:sz="8" w:space="0"/>
              <w:right w:val="single" w:color="auto" w:sz="4" w:space="0"/>
            </w:tcBorders>
            <w:shd w:val="clear" w:color="auto" w:fill="auto"/>
            <w:vAlign w:val="center"/>
          </w:tcPr>
          <w:p>
            <w:pPr>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9</w:t>
            </w:r>
          </w:p>
        </w:tc>
        <w:tc>
          <w:tcPr>
            <w:tcW w:w="642" w:type="dxa"/>
            <w:tcBorders>
              <w:top w:val="single" w:color="auto" w:sz="8" w:space="0"/>
              <w:left w:val="nil"/>
              <w:bottom w:val="single" w:color="auto"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10</w:t>
            </w:r>
          </w:p>
        </w:tc>
        <w:tc>
          <w:tcPr>
            <w:tcW w:w="701" w:type="dxa"/>
            <w:tcBorders>
              <w:top w:val="single" w:color="auto" w:sz="8" w:space="0"/>
              <w:left w:val="single" w:color="auto" w:sz="4" w:space="0"/>
              <w:bottom w:val="single" w:color="auto" w:sz="8" w:space="0"/>
              <w:right w:val="single" w:color="auto" w:sz="4" w:space="0"/>
            </w:tcBorders>
            <w:shd w:val="clear" w:color="auto" w:fill="auto"/>
            <w:vAlign w:val="center"/>
          </w:tcPr>
          <w:p>
            <w:pPr>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11</w:t>
            </w:r>
          </w:p>
        </w:tc>
        <w:tc>
          <w:tcPr>
            <w:tcW w:w="984" w:type="dxa"/>
            <w:tcBorders>
              <w:top w:val="single" w:color="auto" w:sz="8" w:space="0"/>
              <w:left w:val="single" w:color="auto" w:sz="4" w:space="0"/>
              <w:bottom w:val="single" w:color="auto" w:sz="8" w:space="0"/>
              <w:right w:val="single" w:color="auto" w:sz="8" w:space="0"/>
            </w:tcBorders>
            <w:shd w:val="clear" w:color="auto" w:fill="auto"/>
            <w:vAlign w:val="center"/>
          </w:tcPr>
          <w:p>
            <w:pPr>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12</w:t>
            </w:r>
          </w:p>
        </w:tc>
        <w:tc>
          <w:tcPr>
            <w:tcW w:w="844" w:type="dxa"/>
            <w:tcBorders>
              <w:top w:val="single" w:color="auto" w:sz="8" w:space="0"/>
              <w:left w:val="nil"/>
              <w:bottom w:val="single" w:color="auto"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13</w:t>
            </w:r>
          </w:p>
        </w:tc>
        <w:tc>
          <w:tcPr>
            <w:tcW w:w="1269"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14</w:t>
            </w:r>
          </w:p>
        </w:tc>
      </w:tr>
      <w:tr>
        <w:tblPrEx>
          <w:tblCellMar>
            <w:top w:w="0" w:type="dxa"/>
            <w:left w:w="108" w:type="dxa"/>
            <w:bottom w:w="0" w:type="dxa"/>
            <w:right w:w="108" w:type="dxa"/>
          </w:tblCellMar>
        </w:tblPrEx>
        <w:trPr>
          <w:trHeight w:val="1178" w:hRule="atLeast"/>
        </w:trPr>
        <w:tc>
          <w:tcPr>
            <w:tcW w:w="1508"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shd w:val="clear" w:color="auto" w:fill="FFFFFF"/>
              <w:jc w:val="center"/>
              <w:rPr>
                <w:rFonts w:ascii="宋体" w:hAnsi="宋体" w:cs="宋体"/>
                <w:color w:val="000000"/>
                <w:kern w:val="0"/>
                <w:sz w:val="18"/>
                <w:szCs w:val="18"/>
              </w:rPr>
            </w:pPr>
          </w:p>
        </w:tc>
        <w:tc>
          <w:tcPr>
            <w:tcW w:w="854"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年度任务数</w:t>
            </w:r>
          </w:p>
        </w:tc>
        <w:tc>
          <w:tcPr>
            <w:tcW w:w="700" w:type="dxa"/>
            <w:tcBorders>
              <w:top w:val="single" w:color="auto" w:sz="8" w:space="0"/>
              <w:left w:val="single" w:color="auto" w:sz="8" w:space="0"/>
              <w:bottom w:val="single" w:color="000000"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检查人数</w:t>
            </w:r>
          </w:p>
        </w:tc>
        <w:tc>
          <w:tcPr>
            <w:tcW w:w="1548" w:type="dxa"/>
            <w:tcBorders>
              <w:top w:val="single" w:color="auto" w:sz="8" w:space="0"/>
              <w:left w:val="single" w:color="auto" w:sz="4" w:space="0"/>
              <w:bottom w:val="single" w:color="000000"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检查人数中既往接受过乳腺癌检查的人数</w:t>
            </w:r>
          </w:p>
        </w:tc>
        <w:tc>
          <w:tcPr>
            <w:tcW w:w="704" w:type="dxa"/>
            <w:tcBorders>
              <w:top w:val="single" w:color="auto" w:sz="8" w:space="0"/>
              <w:left w:val="single" w:color="auto" w:sz="4" w:space="0"/>
              <w:bottom w:val="single" w:color="000000" w:sz="8" w:space="0"/>
              <w:right w:val="single" w:color="auto" w:sz="8"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结案人数</w:t>
            </w:r>
          </w:p>
        </w:tc>
        <w:tc>
          <w:tcPr>
            <w:tcW w:w="847" w:type="dxa"/>
            <w:tcBorders>
              <w:top w:val="single" w:color="auto" w:sz="8" w:space="0"/>
              <w:left w:val="single" w:color="auto" w:sz="8" w:space="0"/>
              <w:bottom w:val="single" w:color="000000"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实查人数</w:t>
            </w:r>
          </w:p>
        </w:tc>
        <w:tc>
          <w:tcPr>
            <w:tcW w:w="841" w:type="dxa"/>
            <w:tcBorders>
              <w:top w:val="single" w:color="auto" w:sz="8" w:space="0"/>
              <w:left w:val="single" w:color="auto" w:sz="4" w:space="0"/>
              <w:bottom w:val="single" w:color="000000"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0类</w:t>
            </w:r>
          </w:p>
        </w:tc>
        <w:tc>
          <w:tcPr>
            <w:tcW w:w="702" w:type="dxa"/>
            <w:tcBorders>
              <w:top w:val="single" w:color="auto" w:sz="8" w:space="0"/>
              <w:left w:val="single" w:color="auto" w:sz="4" w:space="0"/>
              <w:bottom w:val="single" w:color="000000" w:sz="8" w:space="0"/>
              <w:right w:val="single" w:color="auto" w:sz="8"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1-2类</w:t>
            </w:r>
          </w:p>
        </w:tc>
        <w:tc>
          <w:tcPr>
            <w:tcW w:w="705" w:type="dxa"/>
            <w:tcBorders>
              <w:top w:val="single" w:color="auto" w:sz="8" w:space="0"/>
              <w:left w:val="single" w:color="auto" w:sz="8" w:space="0"/>
              <w:bottom w:val="single" w:color="000000"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3类</w:t>
            </w:r>
          </w:p>
        </w:tc>
        <w:tc>
          <w:tcPr>
            <w:tcW w:w="769" w:type="dxa"/>
            <w:tcBorders>
              <w:top w:val="single" w:color="auto" w:sz="8" w:space="0"/>
              <w:left w:val="single" w:color="auto" w:sz="4" w:space="0"/>
              <w:bottom w:val="single" w:color="000000"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4类及以上</w:t>
            </w:r>
          </w:p>
        </w:tc>
        <w:tc>
          <w:tcPr>
            <w:tcW w:w="642" w:type="dxa"/>
            <w:tcBorders>
              <w:top w:val="single" w:color="auto" w:sz="8" w:space="0"/>
              <w:left w:val="nil"/>
              <w:bottom w:val="single" w:color="auto"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实查人数</w:t>
            </w:r>
          </w:p>
        </w:tc>
        <w:tc>
          <w:tcPr>
            <w:tcW w:w="70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0类</w:t>
            </w:r>
          </w:p>
        </w:tc>
        <w:tc>
          <w:tcPr>
            <w:tcW w:w="984"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1-2类</w:t>
            </w:r>
          </w:p>
        </w:tc>
        <w:tc>
          <w:tcPr>
            <w:tcW w:w="844" w:type="dxa"/>
            <w:tcBorders>
              <w:top w:val="single" w:color="auto" w:sz="8" w:space="0"/>
              <w:left w:val="nil"/>
              <w:bottom w:val="single" w:color="auto" w:sz="8" w:space="0"/>
              <w:right w:val="single" w:color="auto" w:sz="4" w:space="0"/>
            </w:tcBorders>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3类</w:t>
            </w:r>
          </w:p>
        </w:tc>
        <w:tc>
          <w:tcPr>
            <w:tcW w:w="1269" w:type="dxa"/>
            <w:tcBorders>
              <w:top w:val="single" w:color="auto" w:sz="8" w:space="0"/>
              <w:left w:val="single" w:color="auto" w:sz="4" w:space="0"/>
              <w:bottom w:val="single" w:color="auto" w:sz="8" w:space="0"/>
              <w:right w:val="single" w:color="auto" w:sz="4" w:space="0"/>
            </w:tcBorders>
            <w:shd w:val="clear" w:color="auto" w:fill="auto"/>
            <w:vAlign w:val="center"/>
          </w:tcPr>
          <w:p>
            <w:pPr>
              <w:shd w:val="clear" w:color="auto" w:fill="FFFFFF"/>
              <w:rPr>
                <w:rFonts w:ascii="宋体" w:hAnsi="宋体" w:cs="宋体"/>
                <w:color w:val="000000"/>
                <w:kern w:val="0"/>
                <w:sz w:val="18"/>
                <w:szCs w:val="18"/>
              </w:rPr>
            </w:pPr>
            <w:r>
              <w:rPr>
                <w:rFonts w:ascii="宋体" w:hAnsi="宋体" w:cs="宋体"/>
                <w:color w:val="000000"/>
                <w:kern w:val="0"/>
                <w:sz w:val="18"/>
                <w:szCs w:val="18"/>
              </w:rPr>
              <w:t>4类及以上</w:t>
            </w:r>
          </w:p>
        </w:tc>
      </w:tr>
      <w:tr>
        <w:tblPrEx>
          <w:tblCellMar>
            <w:top w:w="0" w:type="dxa"/>
            <w:left w:w="108" w:type="dxa"/>
            <w:bottom w:w="0" w:type="dxa"/>
            <w:right w:w="108" w:type="dxa"/>
          </w:tblCellMar>
        </w:tblPrEx>
        <w:trPr>
          <w:trHeight w:val="478" w:hRule="atLeast"/>
        </w:trPr>
        <w:tc>
          <w:tcPr>
            <w:tcW w:w="1508" w:type="dxa"/>
            <w:tcBorders>
              <w:top w:val="nil"/>
              <w:left w:val="single" w:color="auto" w:sz="8" w:space="0"/>
              <w:bottom w:val="single" w:color="auto" w:sz="8" w:space="0"/>
              <w:right w:val="single" w:color="auto" w:sz="8" w:space="0"/>
            </w:tcBorders>
            <w:shd w:val="clear" w:color="auto" w:fill="auto"/>
            <w:vAlign w:val="center"/>
          </w:tcPr>
          <w:p>
            <w:pPr>
              <w:widowControl/>
              <w:shd w:val="clear" w:color="auto" w:fill="FFFFFF"/>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4" w:type="dxa"/>
            <w:tcBorders>
              <w:top w:val="nil"/>
              <w:left w:val="nil"/>
              <w:bottom w:val="single" w:color="auto" w:sz="8" w:space="0"/>
              <w:right w:val="single" w:color="auto" w:sz="8" w:space="0"/>
            </w:tcBorders>
            <w:shd w:val="clear" w:color="auto" w:fill="auto"/>
            <w:vAlign w:val="center"/>
          </w:tcPr>
          <w:p>
            <w:pPr>
              <w:widowControl/>
              <w:shd w:val="clear" w:color="auto" w:fill="FFFFFF"/>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8" w:space="0"/>
              <w:right w:val="single" w:color="auto" w:sz="4" w:space="0"/>
            </w:tcBorders>
            <w:shd w:val="clear" w:color="auto" w:fill="auto"/>
            <w:vAlign w:val="center"/>
          </w:tcPr>
          <w:p>
            <w:pPr>
              <w:widowControl/>
              <w:shd w:val="clear" w:color="auto" w:fill="FFFFFF"/>
              <w:jc w:val="left"/>
              <w:rPr>
                <w:rFonts w:ascii="宋体" w:hAnsi="宋体" w:cs="宋体"/>
                <w:color w:val="000000"/>
                <w:kern w:val="0"/>
                <w:sz w:val="18"/>
                <w:szCs w:val="18"/>
              </w:rPr>
            </w:pPr>
          </w:p>
        </w:tc>
        <w:tc>
          <w:tcPr>
            <w:tcW w:w="1548" w:type="dxa"/>
            <w:tcBorders>
              <w:top w:val="nil"/>
              <w:left w:val="single" w:color="auto" w:sz="4" w:space="0"/>
              <w:bottom w:val="single" w:color="auto" w:sz="8" w:space="0"/>
              <w:right w:val="single" w:color="auto" w:sz="4" w:space="0"/>
            </w:tcBorders>
            <w:shd w:val="clear" w:color="auto" w:fill="auto"/>
            <w:vAlign w:val="center"/>
          </w:tcPr>
          <w:p>
            <w:pPr>
              <w:widowControl/>
              <w:shd w:val="clear" w:color="auto" w:fill="FFFFFF"/>
              <w:jc w:val="left"/>
              <w:rPr>
                <w:rFonts w:ascii="宋体" w:hAnsi="宋体" w:cs="宋体"/>
                <w:color w:val="000000"/>
                <w:kern w:val="0"/>
                <w:sz w:val="18"/>
                <w:szCs w:val="18"/>
              </w:rPr>
            </w:pPr>
          </w:p>
        </w:tc>
        <w:tc>
          <w:tcPr>
            <w:tcW w:w="704" w:type="dxa"/>
            <w:tcBorders>
              <w:top w:val="nil"/>
              <w:left w:val="single" w:color="auto" w:sz="4" w:space="0"/>
              <w:bottom w:val="single" w:color="auto" w:sz="8" w:space="0"/>
              <w:right w:val="single" w:color="auto" w:sz="8" w:space="0"/>
            </w:tcBorders>
            <w:shd w:val="clear" w:color="auto" w:fill="auto"/>
            <w:vAlign w:val="center"/>
          </w:tcPr>
          <w:p>
            <w:pPr>
              <w:widowControl/>
              <w:shd w:val="clear" w:color="auto" w:fill="FFFFFF"/>
              <w:jc w:val="left"/>
              <w:rPr>
                <w:rFonts w:ascii="宋体" w:hAnsi="宋体" w:cs="宋体"/>
                <w:color w:val="000000"/>
                <w:kern w:val="0"/>
                <w:sz w:val="18"/>
                <w:szCs w:val="18"/>
              </w:rPr>
            </w:pPr>
          </w:p>
        </w:tc>
        <w:tc>
          <w:tcPr>
            <w:tcW w:w="847" w:type="dxa"/>
            <w:tcBorders>
              <w:top w:val="nil"/>
              <w:left w:val="nil"/>
              <w:bottom w:val="single" w:color="auto" w:sz="8" w:space="0"/>
              <w:right w:val="single" w:color="auto" w:sz="4" w:space="0"/>
            </w:tcBorders>
            <w:shd w:val="clear" w:color="auto" w:fill="auto"/>
            <w:vAlign w:val="center"/>
          </w:tcPr>
          <w:p>
            <w:pPr>
              <w:widowControl/>
              <w:shd w:val="clear" w:color="auto" w:fill="FFFFFF"/>
              <w:jc w:val="left"/>
              <w:rPr>
                <w:rFonts w:ascii="宋体" w:hAnsi="宋体" w:cs="宋体"/>
                <w:color w:val="000000"/>
                <w:kern w:val="0"/>
                <w:sz w:val="18"/>
                <w:szCs w:val="18"/>
              </w:rPr>
            </w:pPr>
          </w:p>
        </w:tc>
        <w:tc>
          <w:tcPr>
            <w:tcW w:w="841" w:type="dxa"/>
            <w:tcBorders>
              <w:top w:val="nil"/>
              <w:left w:val="single" w:color="auto" w:sz="4" w:space="0"/>
              <w:bottom w:val="single" w:color="auto" w:sz="8" w:space="0"/>
              <w:right w:val="single" w:color="auto" w:sz="4" w:space="0"/>
            </w:tcBorders>
            <w:shd w:val="clear" w:color="auto" w:fill="auto"/>
            <w:vAlign w:val="center"/>
          </w:tcPr>
          <w:p>
            <w:pPr>
              <w:widowControl/>
              <w:shd w:val="clear" w:color="auto" w:fill="FFFFFF"/>
              <w:jc w:val="left"/>
              <w:rPr>
                <w:rFonts w:ascii="宋体" w:hAnsi="宋体" w:cs="宋体"/>
                <w:color w:val="000000"/>
                <w:kern w:val="0"/>
                <w:sz w:val="18"/>
                <w:szCs w:val="18"/>
              </w:rPr>
            </w:pPr>
          </w:p>
        </w:tc>
        <w:tc>
          <w:tcPr>
            <w:tcW w:w="702" w:type="dxa"/>
            <w:tcBorders>
              <w:top w:val="nil"/>
              <w:left w:val="single" w:color="auto" w:sz="4" w:space="0"/>
              <w:bottom w:val="single" w:color="auto" w:sz="8" w:space="0"/>
              <w:right w:val="single" w:color="auto" w:sz="8" w:space="0"/>
            </w:tcBorders>
            <w:shd w:val="clear" w:color="auto" w:fill="auto"/>
            <w:vAlign w:val="center"/>
          </w:tcPr>
          <w:p>
            <w:pPr>
              <w:widowControl/>
              <w:shd w:val="clear" w:color="auto" w:fill="FFFFFF"/>
              <w:jc w:val="left"/>
              <w:rPr>
                <w:rFonts w:ascii="宋体" w:hAnsi="宋体" w:cs="宋体"/>
                <w:color w:val="000000"/>
                <w:kern w:val="0"/>
                <w:sz w:val="18"/>
                <w:szCs w:val="18"/>
              </w:rPr>
            </w:pPr>
          </w:p>
        </w:tc>
        <w:tc>
          <w:tcPr>
            <w:tcW w:w="705" w:type="dxa"/>
            <w:tcBorders>
              <w:top w:val="nil"/>
              <w:left w:val="nil"/>
              <w:bottom w:val="single" w:color="auto" w:sz="8" w:space="0"/>
              <w:right w:val="single" w:color="auto" w:sz="4" w:space="0"/>
            </w:tcBorders>
            <w:shd w:val="clear" w:color="auto" w:fill="auto"/>
            <w:vAlign w:val="center"/>
          </w:tcPr>
          <w:p>
            <w:pPr>
              <w:widowControl/>
              <w:shd w:val="clear" w:color="auto" w:fill="FFFFFF"/>
              <w:jc w:val="left"/>
              <w:rPr>
                <w:rFonts w:ascii="宋体" w:hAnsi="宋体" w:cs="宋体"/>
                <w:color w:val="000000"/>
                <w:kern w:val="0"/>
                <w:sz w:val="18"/>
                <w:szCs w:val="18"/>
              </w:rPr>
            </w:pPr>
          </w:p>
        </w:tc>
        <w:tc>
          <w:tcPr>
            <w:tcW w:w="769" w:type="dxa"/>
            <w:tcBorders>
              <w:top w:val="nil"/>
              <w:left w:val="nil"/>
              <w:bottom w:val="single" w:color="auto" w:sz="8" w:space="0"/>
              <w:right w:val="single" w:color="auto" w:sz="4" w:space="0"/>
            </w:tcBorders>
            <w:shd w:val="clear" w:color="auto" w:fill="auto"/>
            <w:vAlign w:val="center"/>
          </w:tcPr>
          <w:p>
            <w:pPr>
              <w:widowControl/>
              <w:shd w:val="clear" w:color="auto" w:fill="FFFFFF"/>
              <w:jc w:val="left"/>
              <w:rPr>
                <w:rFonts w:ascii="宋体" w:hAnsi="宋体" w:cs="宋体"/>
                <w:color w:val="000000"/>
                <w:kern w:val="0"/>
                <w:sz w:val="18"/>
                <w:szCs w:val="18"/>
              </w:rPr>
            </w:pPr>
          </w:p>
        </w:tc>
        <w:tc>
          <w:tcPr>
            <w:tcW w:w="642" w:type="dxa"/>
            <w:tcBorders>
              <w:top w:val="single" w:color="auto" w:sz="8" w:space="0"/>
              <w:left w:val="nil"/>
              <w:bottom w:val="single" w:color="auto" w:sz="8" w:space="0"/>
              <w:right w:val="single" w:color="auto" w:sz="4" w:space="0"/>
            </w:tcBorders>
            <w:shd w:val="clear" w:color="auto" w:fill="auto"/>
            <w:vAlign w:val="center"/>
          </w:tcPr>
          <w:p>
            <w:pPr>
              <w:widowControl/>
              <w:shd w:val="clear" w:color="auto" w:fill="FFFFFF"/>
              <w:jc w:val="left"/>
              <w:rPr>
                <w:rFonts w:ascii="宋体" w:hAnsi="宋体" w:cs="宋体"/>
                <w:color w:val="000000"/>
                <w:kern w:val="0"/>
                <w:sz w:val="18"/>
                <w:szCs w:val="18"/>
              </w:rPr>
            </w:pPr>
          </w:p>
        </w:tc>
        <w:tc>
          <w:tcPr>
            <w:tcW w:w="70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shd w:val="clear" w:color="auto" w:fill="FFFFFF"/>
              <w:jc w:val="left"/>
              <w:rPr>
                <w:rFonts w:ascii="宋体" w:hAnsi="宋体" w:cs="宋体"/>
                <w:color w:val="000000"/>
                <w:kern w:val="0"/>
                <w:sz w:val="18"/>
                <w:szCs w:val="18"/>
              </w:rPr>
            </w:pPr>
          </w:p>
        </w:tc>
        <w:tc>
          <w:tcPr>
            <w:tcW w:w="984"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shd w:val="clear" w:color="auto" w:fill="FFFFFF"/>
              <w:jc w:val="left"/>
              <w:rPr>
                <w:rFonts w:ascii="宋体" w:hAnsi="宋体" w:cs="宋体"/>
                <w:color w:val="000000"/>
                <w:kern w:val="0"/>
                <w:sz w:val="18"/>
                <w:szCs w:val="18"/>
              </w:rPr>
            </w:pPr>
          </w:p>
        </w:tc>
        <w:tc>
          <w:tcPr>
            <w:tcW w:w="844" w:type="dxa"/>
            <w:tcBorders>
              <w:top w:val="single" w:color="auto" w:sz="8" w:space="0"/>
              <w:left w:val="nil"/>
              <w:bottom w:val="single" w:color="auto" w:sz="8" w:space="0"/>
              <w:right w:val="single" w:color="auto" w:sz="4" w:space="0"/>
            </w:tcBorders>
            <w:shd w:val="clear" w:color="auto" w:fill="auto"/>
            <w:vAlign w:val="center"/>
          </w:tcPr>
          <w:p>
            <w:pPr>
              <w:widowControl/>
              <w:shd w:val="clear" w:color="auto" w:fill="FFFFFF"/>
              <w:jc w:val="left"/>
              <w:rPr>
                <w:rFonts w:ascii="宋体" w:hAnsi="宋体" w:cs="宋体"/>
                <w:color w:val="000000"/>
                <w:kern w:val="0"/>
                <w:sz w:val="18"/>
                <w:szCs w:val="18"/>
              </w:rPr>
            </w:pPr>
          </w:p>
        </w:tc>
        <w:tc>
          <w:tcPr>
            <w:tcW w:w="1269"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shd w:val="clear" w:color="auto" w:fill="FFFFFF"/>
              <w:jc w:val="left"/>
              <w:rPr>
                <w:rFonts w:ascii="宋体" w:hAnsi="宋体" w:cs="宋体"/>
                <w:color w:val="000000"/>
                <w:kern w:val="0"/>
                <w:sz w:val="18"/>
                <w:szCs w:val="18"/>
              </w:rPr>
            </w:pPr>
          </w:p>
        </w:tc>
      </w:tr>
    </w:tbl>
    <w:p>
      <w:pPr>
        <w:pStyle w:val="2"/>
      </w:pPr>
    </w:p>
    <w:tbl>
      <w:tblPr>
        <w:tblStyle w:val="5"/>
        <w:tblW w:w="1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63"/>
        <w:gridCol w:w="865"/>
        <w:gridCol w:w="1154"/>
        <w:gridCol w:w="1011"/>
        <w:gridCol w:w="721"/>
        <w:gridCol w:w="864"/>
        <w:gridCol w:w="1297"/>
        <w:gridCol w:w="721"/>
        <w:gridCol w:w="1009"/>
        <w:gridCol w:w="865"/>
        <w:gridCol w:w="720"/>
        <w:gridCol w:w="1018"/>
        <w:gridCol w:w="1009"/>
        <w:gridCol w:w="865"/>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94" w:hRule="atLeast"/>
        </w:trPr>
        <w:tc>
          <w:tcPr>
            <w:tcW w:w="4293" w:type="dxa"/>
            <w:gridSpan w:val="4"/>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乳腺良性病变</w:t>
            </w:r>
          </w:p>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(人数)</w:t>
            </w:r>
          </w:p>
        </w:tc>
        <w:tc>
          <w:tcPr>
            <w:tcW w:w="7215" w:type="dxa"/>
            <w:gridSpan w:val="8"/>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病理检查</w:t>
            </w:r>
          </w:p>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（人数）</w:t>
            </w:r>
          </w:p>
        </w:tc>
        <w:tc>
          <w:tcPr>
            <w:tcW w:w="1874" w:type="dxa"/>
            <w:gridSpan w:val="2"/>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治疗随访情况</w:t>
            </w:r>
          </w:p>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（人数）</w:t>
            </w:r>
          </w:p>
        </w:tc>
        <w:tc>
          <w:tcPr>
            <w:tcW w:w="576" w:type="dxa"/>
            <w:shd w:val="clear" w:color="auto" w:fill="auto"/>
            <w:vAlign w:val="center"/>
          </w:tcPr>
          <w:p>
            <w:pPr>
              <w:widowControl/>
              <w:shd w:val="clear" w:color="auto" w:fill="FFFFFF"/>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63" w:type="dxa"/>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15</w:t>
            </w:r>
          </w:p>
        </w:tc>
        <w:tc>
          <w:tcPr>
            <w:tcW w:w="865" w:type="dxa"/>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16</w:t>
            </w:r>
          </w:p>
        </w:tc>
        <w:tc>
          <w:tcPr>
            <w:tcW w:w="1154" w:type="dxa"/>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17</w:t>
            </w:r>
          </w:p>
        </w:tc>
        <w:tc>
          <w:tcPr>
            <w:tcW w:w="1011" w:type="dxa"/>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18</w:t>
            </w:r>
          </w:p>
        </w:tc>
        <w:tc>
          <w:tcPr>
            <w:tcW w:w="721" w:type="dxa"/>
            <w:shd w:val="clear" w:color="auto" w:fill="auto"/>
            <w:vAlign w:val="center"/>
          </w:tcPr>
          <w:p>
            <w:pPr>
              <w:widowControl/>
              <w:shd w:val="clear" w:color="auto" w:fill="FFFFFF"/>
              <w:jc w:val="center"/>
              <w:rPr>
                <w:rFonts w:ascii="宋体" w:hAnsi="宋体" w:cs="宋体"/>
                <w:b/>
                <w:color w:val="000000"/>
                <w:kern w:val="0"/>
                <w:sz w:val="18"/>
                <w:szCs w:val="18"/>
              </w:rPr>
            </w:pPr>
            <w:r>
              <w:rPr>
                <w:rFonts w:ascii="宋体" w:hAnsi="宋体" w:cs="宋体"/>
                <w:b/>
                <w:color w:val="000000"/>
                <w:kern w:val="0"/>
                <w:sz w:val="18"/>
                <w:szCs w:val="18"/>
              </w:rPr>
              <w:t>19</w:t>
            </w:r>
          </w:p>
        </w:tc>
        <w:tc>
          <w:tcPr>
            <w:tcW w:w="864" w:type="dxa"/>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20</w:t>
            </w:r>
          </w:p>
        </w:tc>
        <w:tc>
          <w:tcPr>
            <w:tcW w:w="1297" w:type="dxa"/>
            <w:shd w:val="clear" w:color="auto" w:fill="auto"/>
            <w:vAlign w:val="center"/>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21</w:t>
            </w:r>
          </w:p>
        </w:tc>
        <w:tc>
          <w:tcPr>
            <w:tcW w:w="721" w:type="dxa"/>
            <w:shd w:val="clear" w:color="auto" w:fill="auto"/>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22</w:t>
            </w:r>
          </w:p>
        </w:tc>
        <w:tc>
          <w:tcPr>
            <w:tcW w:w="1009" w:type="dxa"/>
            <w:shd w:val="clear" w:color="auto" w:fill="auto"/>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23</w:t>
            </w:r>
          </w:p>
        </w:tc>
        <w:tc>
          <w:tcPr>
            <w:tcW w:w="865" w:type="dxa"/>
            <w:shd w:val="clear" w:color="auto" w:fill="auto"/>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24</w:t>
            </w:r>
          </w:p>
        </w:tc>
        <w:tc>
          <w:tcPr>
            <w:tcW w:w="720" w:type="dxa"/>
            <w:shd w:val="clear" w:color="auto" w:fill="auto"/>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25</w:t>
            </w:r>
          </w:p>
        </w:tc>
        <w:tc>
          <w:tcPr>
            <w:tcW w:w="1018" w:type="dxa"/>
            <w:shd w:val="clear" w:color="auto" w:fill="auto"/>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26</w:t>
            </w:r>
          </w:p>
        </w:tc>
        <w:tc>
          <w:tcPr>
            <w:tcW w:w="1009" w:type="dxa"/>
            <w:shd w:val="clear" w:color="auto" w:fill="auto"/>
          </w:tcPr>
          <w:p>
            <w:pPr>
              <w:widowControl/>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27</w:t>
            </w:r>
          </w:p>
        </w:tc>
        <w:tc>
          <w:tcPr>
            <w:tcW w:w="865" w:type="dxa"/>
            <w:shd w:val="clear" w:color="auto" w:fill="auto"/>
          </w:tcPr>
          <w:p>
            <w:pPr>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28</w:t>
            </w:r>
          </w:p>
        </w:tc>
        <w:tc>
          <w:tcPr>
            <w:tcW w:w="576" w:type="dxa"/>
            <w:shd w:val="clear" w:color="auto" w:fill="auto"/>
          </w:tcPr>
          <w:p>
            <w:pPr>
              <w:shd w:val="clear" w:color="auto" w:fill="FFFFFF"/>
              <w:jc w:val="center"/>
              <w:rPr>
                <w:rFonts w:ascii="宋体" w:hAnsi="宋体" w:cs="宋体"/>
                <w:color w:val="000000"/>
                <w:kern w:val="0"/>
                <w:sz w:val="18"/>
                <w:szCs w:val="18"/>
              </w:rPr>
            </w:pPr>
            <w:r>
              <w:rPr>
                <w:rFonts w:ascii="宋体" w:hAnsi="宋体" w:cs="宋体"/>
                <w:color w:val="000000"/>
                <w:kern w:val="0"/>
                <w:sz w:val="18"/>
                <w:szCs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63" w:type="dxa"/>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乳腺纤维腺瘤</w:t>
            </w:r>
          </w:p>
        </w:tc>
        <w:tc>
          <w:tcPr>
            <w:tcW w:w="865" w:type="dxa"/>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乳腺炎</w:t>
            </w:r>
          </w:p>
        </w:tc>
        <w:tc>
          <w:tcPr>
            <w:tcW w:w="1154" w:type="dxa"/>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乳腺导管内乳头状瘤</w:t>
            </w:r>
          </w:p>
        </w:tc>
        <w:tc>
          <w:tcPr>
            <w:tcW w:w="1011" w:type="dxa"/>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其他乳腺良性疾病</w:t>
            </w:r>
          </w:p>
        </w:tc>
        <w:tc>
          <w:tcPr>
            <w:tcW w:w="721" w:type="dxa"/>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应查人数</w:t>
            </w:r>
          </w:p>
        </w:tc>
        <w:tc>
          <w:tcPr>
            <w:tcW w:w="864" w:type="dxa"/>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实查人数</w:t>
            </w:r>
          </w:p>
        </w:tc>
        <w:tc>
          <w:tcPr>
            <w:tcW w:w="1297" w:type="dxa"/>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不典型增生</w:t>
            </w:r>
          </w:p>
        </w:tc>
        <w:tc>
          <w:tcPr>
            <w:tcW w:w="721" w:type="dxa"/>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原位癌</w:t>
            </w:r>
          </w:p>
        </w:tc>
        <w:tc>
          <w:tcPr>
            <w:tcW w:w="1009" w:type="dxa"/>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导管内乳头状癌</w:t>
            </w:r>
          </w:p>
        </w:tc>
        <w:tc>
          <w:tcPr>
            <w:tcW w:w="865" w:type="dxa"/>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微小浸润癌</w:t>
            </w:r>
          </w:p>
        </w:tc>
        <w:tc>
          <w:tcPr>
            <w:tcW w:w="720" w:type="dxa"/>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浸润癌</w:t>
            </w:r>
          </w:p>
        </w:tc>
        <w:tc>
          <w:tcPr>
            <w:tcW w:w="1018" w:type="dxa"/>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其他恶性肿瘤</w:t>
            </w:r>
          </w:p>
        </w:tc>
        <w:tc>
          <w:tcPr>
            <w:tcW w:w="1009" w:type="dxa"/>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随访人数</w:t>
            </w:r>
          </w:p>
        </w:tc>
        <w:tc>
          <w:tcPr>
            <w:tcW w:w="865" w:type="dxa"/>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治疗人数</w:t>
            </w:r>
          </w:p>
        </w:tc>
        <w:tc>
          <w:tcPr>
            <w:tcW w:w="576" w:type="dxa"/>
            <w:shd w:val="clear" w:color="auto" w:fill="auto"/>
            <w:vAlign w:val="center"/>
          </w:tcPr>
          <w:p>
            <w:pPr>
              <w:widowControl/>
              <w:shd w:val="clear" w:color="auto" w:fill="FFFFFF"/>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63" w:type="dxa"/>
            <w:shd w:val="clear" w:color="auto" w:fill="auto"/>
            <w:vAlign w:val="center"/>
          </w:tcPr>
          <w:p>
            <w:pPr>
              <w:widowControl/>
              <w:shd w:val="clear" w:color="auto" w:fill="FFFFFF"/>
              <w:jc w:val="center"/>
              <w:rPr>
                <w:rFonts w:ascii="宋体" w:hAnsi="宋体" w:cs="宋体"/>
                <w:color w:val="000000"/>
                <w:kern w:val="0"/>
                <w:sz w:val="18"/>
                <w:szCs w:val="18"/>
              </w:rPr>
            </w:pPr>
          </w:p>
        </w:tc>
        <w:tc>
          <w:tcPr>
            <w:tcW w:w="865" w:type="dxa"/>
            <w:shd w:val="clear" w:color="auto" w:fill="auto"/>
            <w:vAlign w:val="center"/>
          </w:tcPr>
          <w:p>
            <w:pPr>
              <w:widowControl/>
              <w:shd w:val="clear" w:color="auto" w:fill="FFFFFF"/>
              <w:jc w:val="center"/>
              <w:rPr>
                <w:rFonts w:ascii="宋体" w:hAnsi="宋体" w:cs="宋体"/>
                <w:color w:val="000000"/>
                <w:kern w:val="0"/>
                <w:sz w:val="18"/>
                <w:szCs w:val="18"/>
              </w:rPr>
            </w:pPr>
          </w:p>
        </w:tc>
        <w:tc>
          <w:tcPr>
            <w:tcW w:w="1154" w:type="dxa"/>
            <w:shd w:val="clear" w:color="auto" w:fill="auto"/>
            <w:vAlign w:val="center"/>
          </w:tcPr>
          <w:p>
            <w:pPr>
              <w:widowControl/>
              <w:shd w:val="clear" w:color="auto" w:fill="FFFFFF"/>
              <w:jc w:val="center"/>
              <w:rPr>
                <w:rFonts w:ascii="宋体" w:hAnsi="宋体" w:cs="宋体"/>
                <w:color w:val="000000"/>
                <w:kern w:val="0"/>
                <w:sz w:val="18"/>
                <w:szCs w:val="18"/>
              </w:rPr>
            </w:pPr>
          </w:p>
        </w:tc>
        <w:tc>
          <w:tcPr>
            <w:tcW w:w="1011" w:type="dxa"/>
            <w:shd w:val="clear" w:color="auto" w:fill="auto"/>
            <w:vAlign w:val="center"/>
          </w:tcPr>
          <w:p>
            <w:pPr>
              <w:widowControl/>
              <w:shd w:val="clear" w:color="auto" w:fill="FFFFFF"/>
              <w:jc w:val="center"/>
              <w:rPr>
                <w:rFonts w:ascii="宋体" w:hAnsi="宋体" w:cs="宋体"/>
                <w:color w:val="000000"/>
                <w:kern w:val="0"/>
                <w:sz w:val="18"/>
                <w:szCs w:val="18"/>
              </w:rPr>
            </w:pPr>
          </w:p>
        </w:tc>
        <w:tc>
          <w:tcPr>
            <w:tcW w:w="721" w:type="dxa"/>
            <w:shd w:val="clear" w:color="auto" w:fill="auto"/>
            <w:vAlign w:val="center"/>
          </w:tcPr>
          <w:p>
            <w:pPr>
              <w:widowControl/>
              <w:shd w:val="clear" w:color="auto" w:fill="FFFFFF"/>
              <w:jc w:val="center"/>
              <w:rPr>
                <w:rFonts w:ascii="宋体" w:hAnsi="宋体" w:cs="宋体"/>
                <w:b/>
                <w:color w:val="000000"/>
                <w:kern w:val="0"/>
                <w:sz w:val="18"/>
                <w:szCs w:val="18"/>
              </w:rPr>
            </w:pPr>
          </w:p>
        </w:tc>
        <w:tc>
          <w:tcPr>
            <w:tcW w:w="864" w:type="dxa"/>
            <w:shd w:val="clear" w:color="auto" w:fill="auto"/>
            <w:vAlign w:val="center"/>
          </w:tcPr>
          <w:p>
            <w:pPr>
              <w:widowControl/>
              <w:shd w:val="clear" w:color="auto" w:fill="FFFFFF"/>
              <w:jc w:val="center"/>
              <w:rPr>
                <w:rFonts w:ascii="宋体" w:hAnsi="宋体" w:cs="宋体"/>
                <w:b/>
                <w:color w:val="000000"/>
                <w:kern w:val="0"/>
                <w:sz w:val="18"/>
                <w:szCs w:val="18"/>
              </w:rPr>
            </w:pPr>
          </w:p>
        </w:tc>
        <w:tc>
          <w:tcPr>
            <w:tcW w:w="1297" w:type="dxa"/>
            <w:shd w:val="clear" w:color="auto" w:fill="auto"/>
            <w:vAlign w:val="center"/>
          </w:tcPr>
          <w:p>
            <w:pPr>
              <w:widowControl/>
              <w:shd w:val="clear" w:color="auto" w:fill="FFFFFF"/>
              <w:jc w:val="center"/>
              <w:rPr>
                <w:rFonts w:ascii="宋体" w:hAnsi="宋体" w:cs="宋体"/>
                <w:color w:val="000000"/>
                <w:kern w:val="0"/>
                <w:sz w:val="18"/>
                <w:szCs w:val="18"/>
              </w:rPr>
            </w:pPr>
          </w:p>
        </w:tc>
        <w:tc>
          <w:tcPr>
            <w:tcW w:w="721" w:type="dxa"/>
            <w:shd w:val="clear" w:color="auto" w:fill="auto"/>
          </w:tcPr>
          <w:p>
            <w:pPr>
              <w:widowControl/>
              <w:shd w:val="clear" w:color="auto" w:fill="FFFFFF"/>
              <w:jc w:val="center"/>
              <w:rPr>
                <w:rFonts w:ascii="宋体" w:hAnsi="宋体" w:cs="宋体"/>
                <w:color w:val="000000"/>
                <w:kern w:val="0"/>
                <w:sz w:val="18"/>
                <w:szCs w:val="18"/>
              </w:rPr>
            </w:pPr>
          </w:p>
        </w:tc>
        <w:tc>
          <w:tcPr>
            <w:tcW w:w="1009" w:type="dxa"/>
            <w:shd w:val="clear" w:color="auto" w:fill="auto"/>
          </w:tcPr>
          <w:p>
            <w:pPr>
              <w:widowControl/>
              <w:shd w:val="clear" w:color="auto" w:fill="FFFFFF"/>
              <w:jc w:val="center"/>
              <w:rPr>
                <w:rFonts w:ascii="宋体" w:hAnsi="宋体" w:cs="宋体"/>
                <w:color w:val="000000"/>
                <w:kern w:val="0"/>
                <w:sz w:val="18"/>
                <w:szCs w:val="18"/>
              </w:rPr>
            </w:pPr>
          </w:p>
        </w:tc>
        <w:tc>
          <w:tcPr>
            <w:tcW w:w="865" w:type="dxa"/>
            <w:shd w:val="clear" w:color="auto" w:fill="auto"/>
          </w:tcPr>
          <w:p>
            <w:pPr>
              <w:widowControl/>
              <w:shd w:val="clear" w:color="auto" w:fill="FFFFFF"/>
              <w:jc w:val="center"/>
              <w:rPr>
                <w:rFonts w:ascii="宋体" w:hAnsi="宋体" w:cs="宋体"/>
                <w:color w:val="000000"/>
                <w:kern w:val="0"/>
                <w:sz w:val="18"/>
                <w:szCs w:val="18"/>
              </w:rPr>
            </w:pPr>
          </w:p>
        </w:tc>
        <w:tc>
          <w:tcPr>
            <w:tcW w:w="720" w:type="dxa"/>
            <w:shd w:val="clear" w:color="auto" w:fill="auto"/>
          </w:tcPr>
          <w:p>
            <w:pPr>
              <w:widowControl/>
              <w:shd w:val="clear" w:color="auto" w:fill="FFFFFF"/>
              <w:jc w:val="center"/>
              <w:rPr>
                <w:rFonts w:ascii="宋体" w:hAnsi="宋体" w:cs="宋体"/>
                <w:color w:val="000000"/>
                <w:kern w:val="0"/>
                <w:sz w:val="18"/>
                <w:szCs w:val="18"/>
              </w:rPr>
            </w:pPr>
          </w:p>
        </w:tc>
        <w:tc>
          <w:tcPr>
            <w:tcW w:w="1018" w:type="dxa"/>
            <w:shd w:val="clear" w:color="auto" w:fill="auto"/>
          </w:tcPr>
          <w:p>
            <w:pPr>
              <w:widowControl/>
              <w:shd w:val="clear" w:color="auto" w:fill="FFFFFF"/>
              <w:jc w:val="center"/>
              <w:rPr>
                <w:rFonts w:ascii="宋体" w:hAnsi="宋体" w:cs="宋体"/>
                <w:color w:val="000000"/>
                <w:kern w:val="0"/>
                <w:sz w:val="18"/>
                <w:szCs w:val="18"/>
              </w:rPr>
            </w:pPr>
          </w:p>
        </w:tc>
        <w:tc>
          <w:tcPr>
            <w:tcW w:w="1009" w:type="dxa"/>
            <w:shd w:val="clear" w:color="auto" w:fill="auto"/>
          </w:tcPr>
          <w:p>
            <w:pPr>
              <w:widowControl/>
              <w:shd w:val="clear" w:color="auto" w:fill="FFFFFF"/>
              <w:jc w:val="center"/>
              <w:rPr>
                <w:rFonts w:ascii="宋体" w:hAnsi="宋体" w:cs="宋体"/>
                <w:color w:val="000000"/>
                <w:kern w:val="0"/>
                <w:sz w:val="18"/>
                <w:szCs w:val="18"/>
              </w:rPr>
            </w:pPr>
          </w:p>
        </w:tc>
        <w:tc>
          <w:tcPr>
            <w:tcW w:w="865" w:type="dxa"/>
            <w:shd w:val="clear" w:color="auto" w:fill="auto"/>
          </w:tcPr>
          <w:p>
            <w:pPr>
              <w:widowControl/>
              <w:shd w:val="clear" w:color="auto" w:fill="FFFFFF"/>
              <w:jc w:val="center"/>
              <w:rPr>
                <w:rFonts w:ascii="宋体" w:hAnsi="宋体" w:cs="宋体"/>
                <w:color w:val="000000"/>
                <w:kern w:val="0"/>
                <w:sz w:val="18"/>
                <w:szCs w:val="18"/>
              </w:rPr>
            </w:pPr>
          </w:p>
        </w:tc>
        <w:tc>
          <w:tcPr>
            <w:tcW w:w="576" w:type="dxa"/>
            <w:shd w:val="clear" w:color="auto" w:fill="auto"/>
          </w:tcPr>
          <w:p>
            <w:pPr>
              <w:widowControl/>
              <w:shd w:val="clear" w:color="auto" w:fill="FFFFFF"/>
              <w:jc w:val="center"/>
              <w:rPr>
                <w:rFonts w:ascii="宋体" w:hAnsi="宋体" w:cs="宋体"/>
                <w:color w:val="000000"/>
                <w:kern w:val="0"/>
                <w:sz w:val="18"/>
                <w:szCs w:val="18"/>
              </w:rPr>
            </w:pPr>
          </w:p>
        </w:tc>
      </w:tr>
    </w:tbl>
    <w:p>
      <w:pPr>
        <w:pStyle w:val="2"/>
        <w:sectPr>
          <w:pgSz w:w="16838" w:h="11906" w:orient="landscape"/>
          <w:pgMar w:top="1417" w:right="1701" w:bottom="1417" w:left="1701" w:header="851" w:footer="1417" w:gutter="0"/>
          <w:pgBorders>
            <w:top w:val="none" w:sz="0" w:space="0"/>
            <w:left w:val="none" w:sz="0" w:space="0"/>
            <w:bottom w:val="none" w:sz="0" w:space="0"/>
            <w:right w:val="none" w:sz="0" w:space="0"/>
          </w:pgBorders>
          <w:pgNumType w:fmt="numberInDash"/>
          <w:cols w:space="0" w:num="1"/>
          <w:docGrid w:linePitch="312" w:charSpace="0"/>
        </w:sectPr>
      </w:pPr>
    </w:p>
    <w:p>
      <w:pPr>
        <w:widowControl/>
        <w:jc w:val="center"/>
        <w:rPr>
          <w:rFonts w:hint="eastAsia" w:ascii="方正小标宋_GBK" w:hAnsi="方正小标宋_GBK" w:eastAsia="方正小标宋_GBK" w:cs="方正小标宋_GBK"/>
          <w:color w:val="000000"/>
          <w:sz w:val="36"/>
          <w:szCs w:val="36"/>
          <w:lang w:val="zh-CN"/>
        </w:rPr>
      </w:pPr>
      <w:r>
        <w:rPr>
          <w:rFonts w:hint="eastAsia" w:ascii="方正小标宋_GBK" w:hAnsi="方正小标宋_GBK" w:eastAsia="方正小标宋_GBK" w:cs="方正小标宋_GBK"/>
          <w:color w:val="000000"/>
          <w:sz w:val="36"/>
          <w:szCs w:val="36"/>
          <w:lang w:val="zh-CN"/>
        </w:rPr>
        <w:t>农村适龄妇女乳腺癌检查项目季度统计表填表说明</w:t>
      </w:r>
    </w:p>
    <w:p>
      <w:pPr>
        <w:widowControl/>
        <w:jc w:val="left"/>
        <w:rPr>
          <w:rFonts w:ascii="宋体" w:hAnsi="宋体"/>
          <w:b/>
          <w:bCs/>
          <w:color w:val="000000"/>
          <w:kern w:val="28"/>
          <w:szCs w:val="21"/>
        </w:rPr>
      </w:pPr>
      <w:r>
        <w:rPr>
          <w:rFonts w:hint="eastAsia" w:ascii="宋体" w:hAnsi="宋体"/>
          <w:b/>
          <w:bCs/>
          <w:color w:val="000000"/>
          <w:kern w:val="28"/>
          <w:szCs w:val="21"/>
        </w:rPr>
        <w:t>一、指标解释</w:t>
      </w:r>
    </w:p>
    <w:p>
      <w:pPr>
        <w:shd w:val="clear" w:color="auto" w:fill="FFFFFF"/>
        <w:spacing w:line="340" w:lineRule="exact"/>
        <w:ind w:firstLine="470" w:firstLineChars="224"/>
        <w:rPr>
          <w:rFonts w:ascii="宋体" w:hAnsi="宋体"/>
          <w:color w:val="000000"/>
          <w:szCs w:val="21"/>
        </w:rPr>
      </w:pPr>
      <w:r>
        <w:rPr>
          <w:rFonts w:ascii="宋体" w:hAnsi="宋体"/>
          <w:color w:val="000000"/>
          <w:szCs w:val="21"/>
        </w:rPr>
        <w:t>1.任务数：指本项目地区承担国家农村乳腺癌检查项目的年度任务数（每季度均用本项目地区本年度同一任务数上报，注意不包括其他任务数）。</w:t>
      </w:r>
    </w:p>
    <w:p>
      <w:pPr>
        <w:shd w:val="clear" w:color="auto" w:fill="FFFFFF"/>
        <w:spacing w:line="340" w:lineRule="exact"/>
        <w:ind w:firstLine="470" w:firstLineChars="224"/>
        <w:rPr>
          <w:rFonts w:ascii="宋体" w:hAnsi="宋体"/>
          <w:color w:val="000000"/>
          <w:szCs w:val="21"/>
        </w:rPr>
      </w:pPr>
      <w:r>
        <w:rPr>
          <w:rFonts w:ascii="宋体" w:hAnsi="宋体"/>
          <w:color w:val="000000"/>
          <w:szCs w:val="21"/>
        </w:rPr>
        <w:t>2.检查人数：指本地区统计时段内进行乳腺临床及彩色超声检查的人数（即初筛人数）。</w:t>
      </w:r>
    </w:p>
    <w:p>
      <w:pPr>
        <w:shd w:val="clear" w:color="auto" w:fill="FFFFFF"/>
        <w:spacing w:line="340" w:lineRule="exact"/>
        <w:ind w:firstLine="470" w:firstLineChars="224"/>
        <w:rPr>
          <w:rFonts w:ascii="宋体" w:hAnsi="宋体"/>
          <w:color w:val="000000"/>
          <w:szCs w:val="21"/>
        </w:rPr>
      </w:pPr>
      <w:r>
        <w:rPr>
          <w:rFonts w:ascii="宋体" w:hAnsi="宋体"/>
          <w:color w:val="000000"/>
          <w:szCs w:val="21"/>
        </w:rPr>
        <w:t xml:space="preserve">3. </w:t>
      </w:r>
      <w:r>
        <w:rPr>
          <w:rFonts w:hint="eastAsia" w:ascii="宋体" w:hAnsi="宋体"/>
          <w:color w:val="000000"/>
          <w:szCs w:val="21"/>
        </w:rPr>
        <w:t>检查人数中既往接受过乳腺癌检查的人数：指检查人群中在过去接受过乳腺临床、彩色超声、乳腺</w:t>
      </w:r>
      <w:r>
        <w:rPr>
          <w:rFonts w:ascii="宋体" w:hAnsi="宋体"/>
          <w:color w:val="000000"/>
          <w:szCs w:val="21"/>
        </w:rPr>
        <w:t>X线摄片等方法检查的人数。</w:t>
      </w:r>
    </w:p>
    <w:p>
      <w:pPr>
        <w:shd w:val="clear" w:color="auto" w:fill="FFFFFF"/>
        <w:spacing w:line="340" w:lineRule="exact"/>
        <w:ind w:firstLine="470" w:firstLineChars="224"/>
        <w:rPr>
          <w:rFonts w:ascii="宋体" w:hAnsi="宋体"/>
          <w:color w:val="000000"/>
          <w:szCs w:val="21"/>
        </w:rPr>
      </w:pPr>
      <w:r>
        <w:rPr>
          <w:rFonts w:ascii="宋体" w:hAnsi="宋体"/>
          <w:color w:val="000000"/>
          <w:szCs w:val="21"/>
        </w:rPr>
        <w:t xml:space="preserve">4. </w:t>
      </w:r>
      <w:r>
        <w:rPr>
          <w:rFonts w:hint="eastAsia" w:ascii="宋体" w:hAnsi="宋体"/>
          <w:color w:val="000000"/>
          <w:szCs w:val="21"/>
        </w:rPr>
        <w:t>结案人数：指本地区统计时段内进行乳腺癌检查，并获得最后诊断和失访的人数。</w:t>
      </w:r>
    </w:p>
    <w:p>
      <w:pPr>
        <w:shd w:val="clear" w:color="auto" w:fill="FFFFFF"/>
        <w:spacing w:line="340" w:lineRule="exact"/>
        <w:rPr>
          <w:rFonts w:ascii="宋体" w:hAnsi="宋体"/>
          <w:b/>
          <w:bCs/>
          <w:color w:val="000000"/>
          <w:szCs w:val="21"/>
        </w:rPr>
      </w:pPr>
      <w:r>
        <w:rPr>
          <w:rFonts w:ascii="宋体" w:hAnsi="宋体"/>
          <w:color w:val="000000"/>
          <w:szCs w:val="21"/>
        </w:rPr>
        <w:t xml:space="preserve">  </w:t>
      </w:r>
      <w:r>
        <w:rPr>
          <w:rFonts w:ascii="宋体" w:hAnsi="宋体"/>
          <w:b/>
          <w:bCs/>
          <w:color w:val="000000"/>
          <w:szCs w:val="21"/>
        </w:rPr>
        <w:t xml:space="preserve">  从第5项上报内容开始，以下皆为季报结案人数的数据汇总。</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21.其他乳腺良性疾病：除乳腺纤维腺瘤和乳腺导管内乳头状瘤以外的其他乳腺良性疾病，不包括乳腺增生。</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22.组织病理检查应查人数：乳腺超声检查结果 4 级、5 级，乳腺 X 线检查结果 4、5 级，以及临床医生综合评估后进行病理检查者(指乳腺 X 线检查后0级和3级需活检者)。</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23.组织病理检查实查人数：随访到的患者中有病理检查结果的人数。</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29.其他恶性肿瘤：病理检查结果除了不典型增生、小叶原位癌、导管原位癌、浸润性导管癌、浸润性小叶癌之外，病理检查结果报告的其他恶性肿瘤的人数。</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30. TNM 分期应分期人数：指应对小叶原位癌、导管原位癌、浸润性导管癌、浸润性小叶癌及其他恶性肿瘤进行分期的人数。</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31.TNM 分期获得分期人数：指实际获得小叶原位癌、导管原位癌、浸润性导管癌、浸润性小叶癌及其他恶性肿瘤的病理分期（</w:t>
      </w:r>
      <w:r>
        <w:rPr>
          <w:rFonts w:hint="eastAsia" w:ascii="宋体" w:hAnsi="宋体"/>
          <w:color w:val="000000"/>
          <w:szCs w:val="21"/>
          <w:vertAlign w:val="subscript"/>
        </w:rPr>
        <w:t>P</w:t>
      </w:r>
      <w:r>
        <w:rPr>
          <w:rFonts w:hint="eastAsia" w:ascii="宋体" w:hAnsi="宋体"/>
          <w:color w:val="000000"/>
          <w:szCs w:val="21"/>
        </w:rPr>
        <w:t xml:space="preserve">TNM）和/或临床分期 </w:t>
      </w:r>
      <w:r>
        <w:rPr>
          <w:rFonts w:hint="eastAsia" w:ascii="宋体" w:hAnsi="宋体"/>
          <w:color w:val="000000"/>
          <w:szCs w:val="21"/>
          <w:vertAlign w:val="subscript"/>
        </w:rPr>
        <w:t>C</w:t>
      </w:r>
      <w:r>
        <w:rPr>
          <w:rFonts w:hint="eastAsia" w:ascii="宋体" w:hAnsi="宋体"/>
          <w:color w:val="000000"/>
          <w:szCs w:val="21"/>
        </w:rPr>
        <w:t>TNM）的人数。</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32-36.指病理分期或者临床分期的具体期别。优先填写病理分期，如未获得病理分期，则填写临床分期。</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37.治疗随访人数：指对病理检查结果为不典型增生、小叶原位癌、导管原位癌、浸润性导管癌、浸润性小叶癌及其他恶性肿瘤的患者，自告知患者应作治疗之日起满 3 个月，追踪到治疗结果的人数。</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38.治疗人数：指组织病理检查结果为不典型增生、小叶原位癌、导管原位癌、浸润性导管癌、浸润性小叶癌及其他恶性肿瘤患者接受治疗的人数。</w:t>
      </w:r>
    </w:p>
    <w:p>
      <w:pPr>
        <w:widowControl/>
        <w:shd w:val="clear" w:color="auto" w:fill="FFFFFF"/>
        <w:spacing w:line="340" w:lineRule="exact"/>
        <w:ind w:firstLine="420" w:firstLineChars="200"/>
        <w:rPr>
          <w:rFonts w:ascii="宋体" w:hAnsi="宋体"/>
          <w:color w:val="000000"/>
          <w:szCs w:val="21"/>
        </w:rPr>
      </w:pPr>
      <w:r>
        <w:rPr>
          <w:rFonts w:hint="eastAsia" w:ascii="宋体" w:hAnsi="宋体"/>
          <w:color w:val="000000"/>
          <w:szCs w:val="21"/>
        </w:rPr>
        <w:t>39.备注：填写其他恶性肿瘤的名称，及其他特殊情况。</w:t>
      </w:r>
    </w:p>
    <w:p>
      <w:pPr>
        <w:shd w:val="clear" w:color="auto" w:fill="FFFFFF"/>
        <w:spacing w:before="240" w:after="60" w:line="340" w:lineRule="exact"/>
        <w:ind w:firstLine="310" w:firstLineChars="147"/>
        <w:jc w:val="left"/>
        <w:outlineLvl w:val="1"/>
        <w:rPr>
          <w:rFonts w:ascii="宋体" w:hAnsi="宋体"/>
          <w:b/>
          <w:bCs/>
          <w:color w:val="000000"/>
          <w:kern w:val="28"/>
          <w:szCs w:val="21"/>
        </w:rPr>
      </w:pPr>
      <w:r>
        <w:rPr>
          <w:rFonts w:hint="eastAsia" w:ascii="宋体" w:hAnsi="宋体"/>
          <w:b/>
          <w:bCs/>
          <w:color w:val="000000"/>
          <w:kern w:val="28"/>
          <w:szCs w:val="21"/>
        </w:rPr>
        <w:t>二、逻辑关系</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1. 2≥3</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2. 4≥5</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3. 5=6+7+8+9+10+11</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4. 12=13+14+15+16+17+18</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5. 22≥23≥24+25+26+27+28+29</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6. 30≥31</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7. 31=32+33+34+35+36</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8. 37≥38</w:t>
      </w:r>
    </w:p>
    <w:p>
      <w:pPr>
        <w:shd w:val="clear" w:color="auto" w:fill="FFFFFF"/>
        <w:spacing w:line="340" w:lineRule="exact"/>
        <w:ind w:firstLine="470" w:firstLineChars="224"/>
        <w:rPr>
          <w:rFonts w:ascii="宋体" w:hAnsi="宋体"/>
          <w:color w:val="000000"/>
          <w:szCs w:val="21"/>
        </w:rPr>
      </w:pPr>
      <w:r>
        <w:rPr>
          <w:rFonts w:hint="eastAsia" w:ascii="宋体" w:hAnsi="宋体"/>
          <w:color w:val="000000"/>
          <w:szCs w:val="21"/>
        </w:rPr>
        <w:t>9. 38≤24+25+26+27+28+29</w:t>
      </w:r>
    </w:p>
    <w:p>
      <w:pPr>
        <w:pStyle w:val="2"/>
        <w:sectPr>
          <w:pgSz w:w="11906" w:h="16838"/>
          <w:pgMar w:top="1701" w:right="1418" w:bottom="1701" w:left="1418" w:header="851" w:footer="1418" w:gutter="0"/>
          <w:pgBorders>
            <w:top w:val="none" w:sz="0" w:space="0"/>
            <w:left w:val="none" w:sz="0" w:space="0"/>
            <w:bottom w:val="none" w:sz="0" w:space="0"/>
            <w:right w:val="none" w:sz="0" w:space="0"/>
          </w:pgBorders>
          <w:pgNumType w:fmt="numberInDash"/>
          <w:cols w:space="720" w:num="1"/>
          <w:docGrid w:linePitch="312" w:charSpace="0"/>
        </w:sectPr>
      </w:pPr>
    </w:p>
    <w:p>
      <w:pPr>
        <w:shd w:val="clear" w:color="auto" w:fill="FFFFFF"/>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附件10：</w:t>
      </w:r>
    </w:p>
    <w:p>
      <w:pPr>
        <w:shd w:val="clear" w:color="auto" w:fill="FFFFFF"/>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lang w:val="zh-CN"/>
        </w:rPr>
        <w:t>农村适龄妇女乳腺癌检查项目</w:t>
      </w:r>
      <w:r>
        <w:rPr>
          <w:rFonts w:hint="eastAsia" w:ascii="方正小标宋_GBK" w:hAnsi="方正小标宋_GBK" w:eastAsia="方正小标宋_GBK" w:cs="方正小标宋_GBK"/>
          <w:color w:val="000000"/>
          <w:sz w:val="36"/>
          <w:szCs w:val="36"/>
        </w:rPr>
        <w:t>乳腺癌检查个案登记表</w:t>
      </w:r>
    </w:p>
    <w:p>
      <w:pPr>
        <w:shd w:val="clear" w:color="auto" w:fill="FFFFFF"/>
        <w:spacing w:line="400" w:lineRule="exact"/>
        <w:rPr>
          <w:rFonts w:ascii="宋体" w:hAnsi="宋体" w:cs="宋体"/>
          <w:b/>
          <w:color w:val="000000"/>
          <w:kern w:val="0"/>
          <w:szCs w:val="21"/>
        </w:rPr>
      </w:pPr>
      <w:r>
        <w:rPr>
          <w:rFonts w:hint="eastAsia" w:ascii="宋体" w:hAnsi="宋体" w:cs="宋体"/>
          <w:b/>
          <w:color w:val="000000"/>
          <w:kern w:val="0"/>
          <w:szCs w:val="21"/>
        </w:rPr>
        <w:t>编号：</w:t>
      </w:r>
      <w:r>
        <w:rPr>
          <w:rFonts w:hint="eastAsia" w:ascii="宋体" w:hAnsi="宋体"/>
          <w:b/>
          <w:color w:val="000000"/>
          <w:szCs w:val="21"/>
        </w:rPr>
        <w:t>□□□□□□</w:t>
      </w:r>
      <w:r>
        <w:rPr>
          <w:rFonts w:ascii="宋体" w:hAnsi="宋体"/>
          <w:b/>
          <w:color w:val="000000"/>
          <w:szCs w:val="21"/>
        </w:rPr>
        <w:t>-□□-□□□-□□□□□</w:t>
      </w:r>
    </w:p>
    <w:p>
      <w:pPr>
        <w:shd w:val="clear" w:color="auto" w:fill="FFFFFF"/>
        <w:spacing w:line="400" w:lineRule="exact"/>
        <w:rPr>
          <w:rFonts w:ascii="宋体" w:hAnsi="宋体"/>
          <w:b/>
          <w:color w:val="000000"/>
          <w:szCs w:val="21"/>
        </w:rPr>
      </w:pPr>
      <w:r>
        <w:rPr>
          <w:rFonts w:hint="eastAsia" w:ascii="宋体" w:hAnsi="宋体" w:cs="宋体"/>
          <w:b/>
          <w:color w:val="000000"/>
          <w:kern w:val="0"/>
          <w:szCs w:val="21"/>
        </w:rPr>
        <w:t>姓名：</w:t>
      </w:r>
      <w:r>
        <w:rPr>
          <w:rFonts w:ascii="宋体" w:hAnsi="宋体" w:cs="宋体"/>
          <w:b/>
          <w:color w:val="000000"/>
          <w:kern w:val="0"/>
          <w:szCs w:val="21"/>
        </w:rPr>
        <w:t xml:space="preserve">             </w:t>
      </w:r>
      <w:r>
        <w:rPr>
          <w:rFonts w:hint="eastAsia" w:ascii="宋体" w:hAnsi="宋体" w:cs="宋体"/>
          <w:b/>
          <w:color w:val="000000"/>
          <w:kern w:val="0"/>
          <w:szCs w:val="21"/>
        </w:rPr>
        <w:t>年龄：</w:t>
      </w:r>
      <w:r>
        <w:rPr>
          <w:rFonts w:ascii="宋体" w:hAnsi="宋体" w:cs="宋体"/>
          <w:b/>
          <w:color w:val="000000"/>
          <w:kern w:val="0"/>
          <w:szCs w:val="21"/>
        </w:rPr>
        <w:t xml:space="preserve">           </w:t>
      </w:r>
      <w:r>
        <w:rPr>
          <w:rFonts w:hint="eastAsia" w:ascii="宋体" w:hAnsi="宋体" w:cs="宋体"/>
          <w:b/>
          <w:color w:val="000000"/>
          <w:kern w:val="0"/>
          <w:szCs w:val="21"/>
        </w:rPr>
        <w:t>联系电话：</w:t>
      </w:r>
    </w:p>
    <w:p>
      <w:pPr>
        <w:shd w:val="clear" w:color="auto" w:fill="FFFFFF"/>
        <w:spacing w:line="400" w:lineRule="exact"/>
        <w:rPr>
          <w:rFonts w:ascii="宋体" w:hAnsi="宋体" w:cs="宋体"/>
          <w:b/>
          <w:color w:val="000000"/>
          <w:kern w:val="0"/>
          <w:szCs w:val="21"/>
        </w:rPr>
      </w:pPr>
      <w:r>
        <w:rPr>
          <w:rFonts w:hint="eastAsia" w:ascii="宋体" w:hAnsi="宋体" w:cs="宋体"/>
          <w:b/>
          <w:color w:val="000000"/>
          <w:kern w:val="0"/>
          <w:szCs w:val="21"/>
        </w:rPr>
        <w:t>文化程度：</w:t>
      </w:r>
      <w:r>
        <w:rPr>
          <w:rFonts w:ascii="宋体" w:hAnsi="宋体" w:cs="宋体"/>
          <w:b/>
          <w:color w:val="000000"/>
          <w:kern w:val="0"/>
          <w:szCs w:val="21"/>
        </w:rPr>
        <w:t xml:space="preserve">1.小学及以下 2.初中 3.高中或中专 4.大专及以上   </w:t>
      </w:r>
    </w:p>
    <w:p>
      <w:pPr>
        <w:shd w:val="clear" w:color="auto" w:fill="FFFFFF"/>
        <w:spacing w:line="400" w:lineRule="exact"/>
        <w:rPr>
          <w:rFonts w:ascii="宋体" w:hAnsi="宋体" w:cs="宋体"/>
          <w:b/>
          <w:color w:val="000000"/>
          <w:kern w:val="0"/>
          <w:szCs w:val="21"/>
          <w:u w:val="none"/>
        </w:rPr>
      </w:pPr>
      <w:r>
        <w:rPr>
          <w:rFonts w:hint="eastAsia" w:ascii="宋体" w:hAnsi="宋体" w:cs="宋体"/>
          <w:b/>
          <w:color w:val="000000"/>
          <w:kern w:val="0"/>
          <w:szCs w:val="21"/>
        </w:rPr>
        <w:t>民族：</w:t>
      </w:r>
      <w:r>
        <w:rPr>
          <w:rFonts w:ascii="宋体" w:hAnsi="宋体" w:cs="宋体"/>
          <w:b/>
          <w:color w:val="000000"/>
          <w:kern w:val="0"/>
          <w:szCs w:val="21"/>
        </w:rPr>
        <w:t xml:space="preserve">1.汉 2.其他               </w:t>
      </w:r>
    </w:p>
    <w:p>
      <w:pPr>
        <w:shd w:val="clear" w:color="auto" w:fill="FFFFFF"/>
        <w:spacing w:line="400" w:lineRule="exact"/>
        <w:rPr>
          <w:rFonts w:ascii="宋体" w:hAnsi="宋体" w:cs="宋体"/>
          <w:b/>
          <w:color w:val="000000"/>
          <w:kern w:val="0"/>
          <w:szCs w:val="21"/>
        </w:rPr>
      </w:pPr>
      <w:r>
        <w:rPr>
          <w:rFonts w:hint="eastAsia" w:ascii="宋体" w:hAnsi="宋体" w:cs="宋体"/>
          <w:b/>
          <w:color w:val="000000"/>
          <w:kern w:val="0"/>
          <w:szCs w:val="21"/>
        </w:rPr>
        <w:t>身份证号：</w:t>
      </w:r>
      <w:r>
        <w:rPr>
          <w:rFonts w:hint="eastAsia" w:ascii="宋体" w:hAnsi="宋体"/>
          <w:b/>
          <w:color w:val="000000"/>
          <w:szCs w:val="21"/>
        </w:rPr>
        <w:t>□□□□□□□□□□□□□□□□□□</w:t>
      </w:r>
    </w:p>
    <w:p>
      <w:pPr>
        <w:shd w:val="clear" w:color="auto" w:fill="FFFFFF"/>
        <w:spacing w:line="400" w:lineRule="exact"/>
        <w:rPr>
          <w:rFonts w:ascii="宋体" w:hAnsi="宋体" w:cs="宋体"/>
          <w:b/>
          <w:color w:val="000000"/>
          <w:kern w:val="0"/>
          <w:szCs w:val="21"/>
        </w:rPr>
      </w:pPr>
      <w:r>
        <w:rPr>
          <w:rFonts w:hint="eastAsia" w:ascii="宋体" w:hAnsi="宋体" w:cs="宋体"/>
          <w:b/>
          <w:color w:val="000000"/>
          <w:kern w:val="0"/>
          <w:szCs w:val="21"/>
        </w:rPr>
        <w:t>住址：</w:t>
      </w:r>
      <w:r>
        <w:rPr>
          <w:rFonts w:ascii="宋体" w:hAnsi="宋体" w:cs="宋体"/>
          <w:b/>
          <w:color w:val="000000"/>
          <w:kern w:val="0"/>
          <w:szCs w:val="21"/>
        </w:rPr>
        <w:t xml:space="preserve">      </w:t>
      </w:r>
      <w:r>
        <w:rPr>
          <w:rFonts w:hint="eastAsia" w:ascii="宋体" w:hAnsi="宋体" w:cs="宋体"/>
          <w:b/>
          <w:color w:val="000000"/>
          <w:kern w:val="0"/>
          <w:szCs w:val="21"/>
        </w:rPr>
        <w:t>省</w:t>
      </w:r>
      <w:r>
        <w:rPr>
          <w:rFonts w:ascii="宋体" w:hAnsi="宋体" w:cs="宋体"/>
          <w:b/>
          <w:color w:val="000000"/>
          <w:kern w:val="0"/>
          <w:szCs w:val="21"/>
        </w:rPr>
        <w:t xml:space="preserve">           </w:t>
      </w:r>
      <w:r>
        <w:rPr>
          <w:rFonts w:hint="eastAsia" w:ascii="宋体" w:hAnsi="宋体" w:cs="宋体"/>
          <w:b/>
          <w:color w:val="000000"/>
          <w:kern w:val="0"/>
          <w:szCs w:val="21"/>
        </w:rPr>
        <w:t>县（区）</w:t>
      </w:r>
      <w:r>
        <w:rPr>
          <w:rFonts w:ascii="宋体" w:hAnsi="宋体" w:cs="宋体"/>
          <w:b/>
          <w:color w:val="000000"/>
          <w:kern w:val="0"/>
          <w:szCs w:val="21"/>
        </w:rPr>
        <w:t xml:space="preserve">      </w:t>
      </w:r>
      <w:r>
        <w:rPr>
          <w:rFonts w:hint="eastAsia" w:ascii="宋体" w:hAnsi="宋体" w:cs="宋体"/>
          <w:b/>
          <w:color w:val="000000"/>
          <w:kern w:val="0"/>
          <w:szCs w:val="21"/>
        </w:rPr>
        <w:t>乡（街道）</w:t>
      </w:r>
      <w:r>
        <w:rPr>
          <w:rFonts w:ascii="宋体" w:hAnsi="宋体" w:cs="宋体"/>
          <w:b/>
          <w:color w:val="000000"/>
          <w:kern w:val="0"/>
          <w:szCs w:val="21"/>
        </w:rPr>
        <w:t xml:space="preserve">   </w:t>
      </w:r>
      <w:r>
        <w:rPr>
          <w:rFonts w:hint="eastAsia" w:ascii="宋体" w:hAnsi="宋体" w:cs="宋体"/>
          <w:b/>
          <w:color w:val="000000"/>
          <w:kern w:val="0"/>
          <w:szCs w:val="21"/>
        </w:rPr>
        <w:t>村（社区）</w:t>
      </w:r>
      <w:r>
        <w:rPr>
          <w:rFonts w:ascii="宋体" w:hAnsi="宋体" w:cs="宋体"/>
          <w:b/>
          <w:color w:val="000000"/>
          <w:kern w:val="0"/>
          <w:szCs w:val="21"/>
        </w:rPr>
        <w:t xml:space="preserve">   </w:t>
      </w:r>
      <w:r>
        <w:rPr>
          <w:rFonts w:hint="eastAsia" w:ascii="宋体" w:hAnsi="宋体" w:cs="宋体"/>
          <w:b/>
          <w:color w:val="000000"/>
          <w:kern w:val="0"/>
          <w:szCs w:val="21"/>
        </w:rPr>
        <w:t>号</w:t>
      </w:r>
    </w:p>
    <w:p>
      <w:pPr>
        <w:shd w:val="clear" w:color="auto" w:fill="FFFFFF"/>
        <w:spacing w:line="400" w:lineRule="exact"/>
        <w:rPr>
          <w:rFonts w:ascii="宋体" w:hAnsi="宋体" w:cs="宋体"/>
          <w:color w:val="000000"/>
          <w:kern w:val="0"/>
          <w:szCs w:val="21"/>
        </w:rPr>
      </w:pPr>
      <w:r>
        <w:rPr>
          <w:rFonts w:hint="eastAsia" w:ascii="宋体" w:hAnsi="宋体" w:cs="宋体"/>
          <w:b/>
          <w:color w:val="000000"/>
          <w:kern w:val="0"/>
          <w:szCs w:val="21"/>
        </w:rPr>
        <w:t>上报年份：</w:t>
      </w:r>
      <w:r>
        <w:rPr>
          <w:rFonts w:ascii="宋体" w:hAnsi="宋体" w:cs="宋体"/>
          <w:b/>
          <w:color w:val="000000"/>
          <w:kern w:val="0"/>
          <w:szCs w:val="21"/>
        </w:rPr>
        <w:t xml:space="preserve">        年      上报季度：第    季度          </w:t>
      </w:r>
    </w:p>
    <w:tbl>
      <w:tblPr>
        <w:tblStyle w:val="5"/>
        <w:tblW w:w="9176" w:type="dxa"/>
        <w:jc w:val="center"/>
        <w:tblLayout w:type="fixed"/>
        <w:tblCellMar>
          <w:top w:w="0" w:type="dxa"/>
          <w:left w:w="108" w:type="dxa"/>
          <w:bottom w:w="0" w:type="dxa"/>
          <w:right w:w="108" w:type="dxa"/>
        </w:tblCellMar>
      </w:tblPr>
      <w:tblGrid>
        <w:gridCol w:w="1605"/>
        <w:gridCol w:w="2042"/>
        <w:gridCol w:w="1743"/>
        <w:gridCol w:w="3786"/>
      </w:tblGrid>
      <w:tr>
        <w:tblPrEx>
          <w:tblCellMar>
            <w:top w:w="0" w:type="dxa"/>
            <w:left w:w="108" w:type="dxa"/>
            <w:bottom w:w="0" w:type="dxa"/>
            <w:right w:w="108" w:type="dxa"/>
          </w:tblCellMar>
        </w:tblPrEx>
        <w:trPr>
          <w:trHeight w:val="630" w:hRule="atLeast"/>
          <w:jc w:val="center"/>
        </w:trPr>
        <w:tc>
          <w:tcPr>
            <w:tcW w:w="9176" w:type="dxa"/>
            <w:gridSpan w:val="4"/>
            <w:tcBorders>
              <w:top w:val="single" w:color="auto" w:sz="4" w:space="0"/>
              <w:left w:val="single" w:color="auto" w:sz="4" w:space="0"/>
              <w:bottom w:val="single" w:color="auto" w:sz="4" w:space="0"/>
              <w:right w:val="single" w:color="auto" w:sz="4" w:space="0"/>
            </w:tcBorders>
            <w:vAlign w:val="center"/>
          </w:tcPr>
          <w:p>
            <w:pPr>
              <w:shd w:val="clear" w:color="auto" w:fill="FFFFFF"/>
              <w:ind w:left="-16"/>
              <w:rPr>
                <w:rFonts w:ascii="宋体" w:hAnsi="宋体" w:cs="宋体"/>
                <w:b/>
                <w:color w:val="000000"/>
                <w:kern w:val="0"/>
                <w:szCs w:val="21"/>
              </w:rPr>
            </w:pPr>
            <w:r>
              <w:rPr>
                <w:rFonts w:hint="eastAsia" w:ascii="宋体" w:hAnsi="宋体" w:cs="宋体"/>
                <w:b/>
                <w:color w:val="000000"/>
                <w:kern w:val="0"/>
                <w:szCs w:val="21"/>
              </w:rPr>
              <w:t>（一）病史情况</w:t>
            </w:r>
          </w:p>
        </w:tc>
      </w:tr>
      <w:tr>
        <w:tblPrEx>
          <w:tblCellMar>
            <w:top w:w="0" w:type="dxa"/>
            <w:left w:w="108" w:type="dxa"/>
            <w:bottom w:w="0" w:type="dxa"/>
            <w:right w:w="108" w:type="dxa"/>
          </w:tblCellMar>
        </w:tblPrEx>
        <w:trPr>
          <w:trHeight w:val="321" w:hRule="atLeast"/>
          <w:jc w:val="center"/>
        </w:trPr>
        <w:tc>
          <w:tcPr>
            <w:tcW w:w="1605" w:type="dxa"/>
            <w:vMerge w:val="restart"/>
            <w:tcBorders>
              <w:top w:val="single" w:color="auto" w:sz="4" w:space="0"/>
              <w:left w:val="single" w:color="auto" w:sz="4" w:space="0"/>
              <w:right w:val="single" w:color="auto" w:sz="4" w:space="0"/>
            </w:tcBorders>
            <w:vAlign w:val="center"/>
          </w:tcPr>
          <w:p>
            <w:pPr>
              <w:widowControl/>
              <w:shd w:val="clear" w:color="auto" w:fill="FFFFFF"/>
              <w:jc w:val="center"/>
              <w:rPr>
                <w:rFonts w:ascii="宋体" w:hAnsi="宋体" w:cs="宋体"/>
                <w:b/>
                <w:color w:val="000000"/>
                <w:kern w:val="0"/>
                <w:szCs w:val="21"/>
              </w:rPr>
            </w:pPr>
            <w:r>
              <w:rPr>
                <w:rFonts w:hint="eastAsia" w:ascii="宋体" w:hAnsi="宋体" w:cs="宋体"/>
                <w:b/>
                <w:color w:val="000000"/>
                <w:kern w:val="0"/>
                <w:szCs w:val="21"/>
              </w:rPr>
              <w:t>月经情况</w:t>
            </w:r>
          </w:p>
        </w:tc>
        <w:tc>
          <w:tcPr>
            <w:tcW w:w="204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月经初潮年龄</w:t>
            </w:r>
          </w:p>
        </w:tc>
        <w:tc>
          <w:tcPr>
            <w:tcW w:w="55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ind w:firstLine="630" w:firstLineChars="300"/>
              <w:rPr>
                <w:rFonts w:ascii="宋体" w:hAnsi="宋体" w:cs="宋体"/>
                <w:color w:val="000000"/>
                <w:kern w:val="0"/>
                <w:szCs w:val="21"/>
              </w:rPr>
            </w:pPr>
            <w:r>
              <w:rPr>
                <w:rFonts w:ascii="宋体" w:hAnsi="宋体" w:cs="宋体"/>
                <w:color w:val="000000"/>
                <w:kern w:val="0"/>
                <w:szCs w:val="21"/>
                <w:u w:val="none"/>
              </w:rPr>
              <w:t xml:space="preserve">    </w:t>
            </w:r>
            <w:r>
              <w:rPr>
                <w:rFonts w:hint="eastAsia" w:ascii="宋体" w:hAnsi="宋体" w:cs="宋体"/>
                <w:color w:val="000000"/>
                <w:kern w:val="0"/>
                <w:szCs w:val="21"/>
              </w:rPr>
              <w:t>岁</w:t>
            </w:r>
          </w:p>
        </w:tc>
      </w:tr>
      <w:tr>
        <w:tblPrEx>
          <w:tblCellMar>
            <w:top w:w="0" w:type="dxa"/>
            <w:left w:w="108" w:type="dxa"/>
            <w:bottom w:w="0" w:type="dxa"/>
            <w:right w:w="108" w:type="dxa"/>
          </w:tblCellMar>
        </w:tblPrEx>
        <w:trPr>
          <w:trHeight w:val="268" w:hRule="atLeast"/>
          <w:jc w:val="center"/>
        </w:trPr>
        <w:tc>
          <w:tcPr>
            <w:tcW w:w="1605" w:type="dxa"/>
            <w:vMerge w:val="continue"/>
            <w:tcBorders>
              <w:left w:val="single" w:color="auto" w:sz="4" w:space="0"/>
              <w:right w:val="single" w:color="auto" w:sz="4" w:space="0"/>
            </w:tcBorders>
            <w:vAlign w:val="center"/>
          </w:tcPr>
          <w:p>
            <w:pPr>
              <w:widowControl/>
              <w:shd w:val="clear" w:color="auto" w:fill="FFFFFF"/>
              <w:jc w:val="center"/>
              <w:rPr>
                <w:rFonts w:ascii="宋体" w:hAnsi="宋体" w:cs="宋体"/>
                <w:b/>
                <w:color w:val="000000"/>
                <w:kern w:val="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检查时末次月经</w:t>
            </w:r>
          </w:p>
        </w:tc>
        <w:tc>
          <w:tcPr>
            <w:tcW w:w="55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ind w:firstLine="630" w:firstLineChars="300"/>
              <w:rPr>
                <w:rFonts w:ascii="宋体" w:hAnsi="宋体" w:cs="宋体"/>
                <w:color w:val="000000"/>
                <w:kern w:val="0"/>
                <w:szCs w:val="21"/>
              </w:rPr>
            </w:pPr>
            <w:r>
              <w:rPr>
                <w:rFonts w:ascii="宋体" w:hAnsi="宋体" w:cs="宋体"/>
                <w:color w:val="000000"/>
                <w:kern w:val="0"/>
                <w:szCs w:val="21"/>
                <w:u w:val="none"/>
              </w:rPr>
              <w:t xml:space="preserve">        </w:t>
            </w:r>
            <w:r>
              <w:rPr>
                <w:rFonts w:hint="eastAsia" w:ascii="宋体" w:hAnsi="宋体" w:cs="宋体"/>
                <w:color w:val="000000"/>
                <w:kern w:val="0"/>
                <w:szCs w:val="21"/>
              </w:rPr>
              <w:t>年</w:t>
            </w:r>
            <w:r>
              <w:rPr>
                <w:rFonts w:ascii="宋体" w:hAnsi="宋体" w:cs="宋体"/>
                <w:color w:val="000000"/>
                <w:kern w:val="0"/>
                <w:szCs w:val="21"/>
                <w:u w:val="none"/>
              </w:rPr>
              <w:t xml:space="preserve">    </w:t>
            </w:r>
            <w:r>
              <w:rPr>
                <w:rFonts w:hint="eastAsia" w:ascii="宋体" w:hAnsi="宋体" w:cs="宋体"/>
                <w:color w:val="000000"/>
                <w:kern w:val="0"/>
                <w:szCs w:val="21"/>
              </w:rPr>
              <w:t>月</w:t>
            </w:r>
            <w:r>
              <w:rPr>
                <w:rFonts w:ascii="宋体" w:hAnsi="宋体" w:cs="宋体"/>
                <w:color w:val="000000"/>
                <w:kern w:val="0"/>
                <w:szCs w:val="21"/>
                <w:u w:val="none"/>
              </w:rPr>
              <w:t xml:space="preserve">    </w:t>
            </w:r>
            <w:r>
              <w:rPr>
                <w:rFonts w:hint="eastAsia" w:ascii="宋体" w:hAnsi="宋体" w:cs="宋体"/>
                <w:color w:val="000000"/>
                <w:kern w:val="0"/>
                <w:szCs w:val="21"/>
              </w:rPr>
              <w:t>日</w:t>
            </w:r>
          </w:p>
        </w:tc>
      </w:tr>
      <w:tr>
        <w:tblPrEx>
          <w:tblCellMar>
            <w:top w:w="0" w:type="dxa"/>
            <w:left w:w="108" w:type="dxa"/>
            <w:bottom w:w="0" w:type="dxa"/>
            <w:right w:w="108" w:type="dxa"/>
          </w:tblCellMar>
        </w:tblPrEx>
        <w:trPr>
          <w:trHeight w:val="415" w:hRule="atLeast"/>
          <w:jc w:val="center"/>
        </w:trPr>
        <w:tc>
          <w:tcPr>
            <w:tcW w:w="1605" w:type="dxa"/>
            <w:vMerge w:val="continue"/>
            <w:tcBorders>
              <w:left w:val="single" w:color="auto" w:sz="4" w:space="0"/>
              <w:bottom w:val="single" w:color="auto" w:sz="4" w:space="0"/>
              <w:right w:val="single" w:color="auto" w:sz="4" w:space="0"/>
            </w:tcBorders>
            <w:vAlign w:val="center"/>
          </w:tcPr>
          <w:p>
            <w:pPr>
              <w:widowControl/>
              <w:shd w:val="clear" w:color="auto" w:fill="FFFFFF"/>
              <w:jc w:val="center"/>
              <w:rPr>
                <w:rFonts w:ascii="宋体" w:hAnsi="宋体" w:cs="宋体"/>
                <w:b/>
                <w:color w:val="000000"/>
                <w:kern w:val="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绝经</w:t>
            </w:r>
          </w:p>
        </w:tc>
        <w:tc>
          <w:tcPr>
            <w:tcW w:w="55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宋体" w:hAnsi="宋体" w:cs="宋体"/>
                <w:color w:val="000000"/>
                <w:kern w:val="0"/>
                <w:szCs w:val="21"/>
              </w:rPr>
            </w:pPr>
            <w:r>
              <w:rPr>
                <w:rFonts w:ascii="宋体" w:hAnsi="宋体" w:cs="宋体"/>
                <w:color w:val="000000"/>
                <w:kern w:val="0"/>
                <w:szCs w:val="21"/>
              </w:rPr>
              <w:t xml:space="preserve">1.否□      </w:t>
            </w:r>
          </w:p>
          <w:p>
            <w:pPr>
              <w:widowControl/>
              <w:shd w:val="clear" w:color="auto" w:fill="FFFFFF"/>
              <w:rPr>
                <w:rFonts w:ascii="宋体" w:hAnsi="宋体" w:cs="宋体"/>
                <w:color w:val="000000"/>
                <w:kern w:val="0"/>
                <w:szCs w:val="21"/>
              </w:rPr>
            </w:pPr>
            <w:r>
              <w:rPr>
                <w:rFonts w:ascii="宋体" w:hAnsi="宋体" w:cs="宋体"/>
                <w:color w:val="000000"/>
                <w:kern w:val="0"/>
                <w:szCs w:val="21"/>
              </w:rPr>
              <w:t xml:space="preserve">2.是□（绝经年龄            </w:t>
            </w:r>
            <w:r>
              <w:rPr>
                <w:rFonts w:hint="eastAsia" w:ascii="宋体" w:hAnsi="宋体" w:cs="宋体"/>
                <w:color w:val="000000"/>
                <w:kern w:val="0"/>
                <w:szCs w:val="21"/>
              </w:rPr>
              <w:t>岁）</w:t>
            </w:r>
          </w:p>
          <w:p>
            <w:pPr>
              <w:widowControl/>
              <w:shd w:val="clear" w:color="auto" w:fill="FFFFFF"/>
              <w:rPr>
                <w:rFonts w:ascii="宋体" w:hAnsi="宋体" w:cs="宋体"/>
                <w:color w:val="000000"/>
                <w:kern w:val="0"/>
                <w:szCs w:val="21"/>
              </w:rPr>
            </w:pPr>
            <w:r>
              <w:rPr>
                <w:rFonts w:ascii="宋体" w:hAnsi="宋体" w:cs="宋体"/>
                <w:color w:val="000000"/>
                <w:kern w:val="0"/>
                <w:szCs w:val="21"/>
              </w:rPr>
              <w:t>3.不确定□</w:t>
            </w:r>
          </w:p>
        </w:tc>
      </w:tr>
      <w:tr>
        <w:tblPrEx>
          <w:tblCellMar>
            <w:top w:w="0" w:type="dxa"/>
            <w:left w:w="108" w:type="dxa"/>
            <w:bottom w:w="0" w:type="dxa"/>
            <w:right w:w="108" w:type="dxa"/>
          </w:tblCellMar>
        </w:tblPrEx>
        <w:trPr>
          <w:trHeight w:val="290" w:hRule="atLeast"/>
          <w:jc w:val="center"/>
        </w:trPr>
        <w:tc>
          <w:tcPr>
            <w:tcW w:w="1605" w:type="dxa"/>
            <w:vMerge w:val="restart"/>
            <w:tcBorders>
              <w:top w:val="nil"/>
              <w:left w:val="single" w:color="auto" w:sz="4" w:space="0"/>
              <w:right w:val="single" w:color="auto" w:sz="4" w:space="0"/>
            </w:tcBorders>
            <w:vAlign w:val="center"/>
          </w:tcPr>
          <w:p>
            <w:pPr>
              <w:widowControl/>
              <w:shd w:val="clear" w:color="auto" w:fill="FFFFFF"/>
              <w:jc w:val="center"/>
              <w:rPr>
                <w:rFonts w:ascii="宋体" w:hAnsi="宋体" w:cs="宋体"/>
                <w:b/>
                <w:color w:val="000000"/>
                <w:kern w:val="0"/>
                <w:szCs w:val="21"/>
              </w:rPr>
            </w:pPr>
            <w:r>
              <w:rPr>
                <w:rFonts w:hint="eastAsia" w:ascii="宋体" w:hAnsi="宋体" w:cs="宋体"/>
                <w:b/>
                <w:color w:val="000000"/>
                <w:kern w:val="0"/>
                <w:szCs w:val="21"/>
              </w:rPr>
              <w:t>孕产史</w:t>
            </w:r>
          </w:p>
        </w:tc>
        <w:tc>
          <w:tcPr>
            <w:tcW w:w="2042" w:type="dxa"/>
            <w:tcBorders>
              <w:top w:val="nil"/>
              <w:left w:val="single" w:color="auto" w:sz="4" w:space="0"/>
              <w:bottom w:val="single" w:color="auto" w:sz="4" w:space="0"/>
              <w:right w:val="single" w:color="auto" w:sz="4" w:space="0"/>
            </w:tcBorders>
            <w:vAlign w:val="center"/>
          </w:tcPr>
          <w:p>
            <w:pPr>
              <w:shd w:val="clear" w:color="auto" w:fill="FFFFFF"/>
              <w:rPr>
                <w:rFonts w:ascii="宋体" w:hAnsi="宋体" w:cs="宋体"/>
                <w:color w:val="000000"/>
                <w:kern w:val="0"/>
                <w:szCs w:val="21"/>
              </w:rPr>
            </w:pPr>
            <w:r>
              <w:rPr>
                <w:rFonts w:hint="eastAsia" w:ascii="宋体" w:hAnsi="宋体" w:cs="宋体"/>
                <w:color w:val="000000"/>
                <w:kern w:val="0"/>
                <w:szCs w:val="21"/>
              </w:rPr>
              <w:t>是否生产过</w:t>
            </w:r>
          </w:p>
        </w:tc>
        <w:tc>
          <w:tcPr>
            <w:tcW w:w="5529" w:type="dxa"/>
            <w:gridSpan w:val="2"/>
            <w:tcBorders>
              <w:top w:val="nil"/>
              <w:left w:val="single" w:color="auto" w:sz="4" w:space="0"/>
              <w:bottom w:val="single" w:color="auto" w:sz="4" w:space="0"/>
              <w:right w:val="single" w:color="auto" w:sz="4" w:space="0"/>
            </w:tcBorders>
            <w:vAlign w:val="center"/>
          </w:tcPr>
          <w:p>
            <w:pPr>
              <w:widowControl/>
              <w:shd w:val="clear" w:color="auto" w:fill="FFFFFF"/>
              <w:rPr>
                <w:rFonts w:ascii="宋体" w:hAnsi="宋体" w:cs="宋体"/>
                <w:color w:val="000000"/>
                <w:kern w:val="0"/>
                <w:szCs w:val="21"/>
              </w:rPr>
            </w:pPr>
            <w:r>
              <w:rPr>
                <w:rFonts w:ascii="宋体" w:hAnsi="宋体" w:cs="宋体"/>
                <w:color w:val="000000"/>
                <w:kern w:val="0"/>
                <w:szCs w:val="21"/>
              </w:rPr>
              <w:t>1.否□      2.是□</w:t>
            </w:r>
          </w:p>
        </w:tc>
      </w:tr>
      <w:tr>
        <w:tblPrEx>
          <w:tblCellMar>
            <w:top w:w="0" w:type="dxa"/>
            <w:left w:w="108" w:type="dxa"/>
            <w:bottom w:w="0" w:type="dxa"/>
            <w:right w:w="108" w:type="dxa"/>
          </w:tblCellMar>
        </w:tblPrEx>
        <w:trPr>
          <w:trHeight w:val="275" w:hRule="atLeast"/>
          <w:jc w:val="center"/>
        </w:trPr>
        <w:tc>
          <w:tcPr>
            <w:tcW w:w="1605" w:type="dxa"/>
            <w:vMerge w:val="continue"/>
            <w:tcBorders>
              <w:left w:val="single" w:color="auto" w:sz="4" w:space="0"/>
              <w:right w:val="single" w:color="auto" w:sz="4" w:space="0"/>
            </w:tcBorders>
            <w:vAlign w:val="center"/>
          </w:tcPr>
          <w:p>
            <w:pPr>
              <w:widowControl/>
              <w:shd w:val="clear" w:color="auto" w:fill="FFFFFF"/>
              <w:jc w:val="center"/>
              <w:rPr>
                <w:rFonts w:ascii="宋体" w:hAnsi="宋体" w:cs="宋体"/>
                <w:b/>
                <w:color w:val="000000"/>
                <w:kern w:val="0"/>
                <w:szCs w:val="21"/>
              </w:rPr>
            </w:pPr>
          </w:p>
        </w:tc>
        <w:tc>
          <w:tcPr>
            <w:tcW w:w="2042" w:type="dxa"/>
            <w:tcBorders>
              <w:top w:val="nil"/>
              <w:left w:val="single" w:color="auto" w:sz="4" w:space="0"/>
              <w:bottom w:val="single" w:color="auto" w:sz="4" w:space="0"/>
              <w:right w:val="single" w:color="auto" w:sz="4" w:space="0"/>
            </w:tcBorders>
            <w:vAlign w:val="center"/>
          </w:tcPr>
          <w:p>
            <w:pPr>
              <w:shd w:val="clear" w:color="auto" w:fill="FFFFFF"/>
              <w:rPr>
                <w:rFonts w:ascii="宋体" w:hAnsi="宋体" w:cs="宋体"/>
                <w:color w:val="000000"/>
                <w:kern w:val="0"/>
                <w:szCs w:val="21"/>
              </w:rPr>
            </w:pPr>
            <w:r>
              <w:rPr>
                <w:rFonts w:hint="eastAsia" w:ascii="宋体" w:hAnsi="宋体" w:cs="宋体"/>
                <w:color w:val="000000"/>
                <w:kern w:val="0"/>
                <w:szCs w:val="21"/>
              </w:rPr>
              <w:t>初产年龄</w:t>
            </w:r>
            <w:r>
              <w:rPr>
                <w:rFonts w:ascii="宋体" w:hAnsi="宋体" w:cs="宋体"/>
                <w:color w:val="000000"/>
                <w:kern w:val="0"/>
                <w:szCs w:val="21"/>
              </w:rPr>
              <w:t xml:space="preserve"> </w:t>
            </w:r>
          </w:p>
        </w:tc>
        <w:tc>
          <w:tcPr>
            <w:tcW w:w="5529" w:type="dxa"/>
            <w:gridSpan w:val="2"/>
            <w:tcBorders>
              <w:top w:val="nil"/>
              <w:left w:val="single" w:color="auto" w:sz="4" w:space="0"/>
              <w:bottom w:val="single" w:color="auto" w:sz="4" w:space="0"/>
              <w:right w:val="single" w:color="auto" w:sz="4" w:space="0"/>
            </w:tcBorders>
            <w:vAlign w:val="center"/>
          </w:tcPr>
          <w:p>
            <w:pPr>
              <w:shd w:val="clear" w:color="auto" w:fill="FFFFFF"/>
              <w:rPr>
                <w:rFonts w:ascii="宋体" w:hAnsi="宋体" w:cs="宋体"/>
                <w:color w:val="000000"/>
                <w:kern w:val="0"/>
                <w:szCs w:val="21"/>
              </w:rPr>
            </w:pPr>
            <w:r>
              <w:rPr>
                <w:rFonts w:ascii="宋体" w:hAnsi="宋体" w:cs="宋体"/>
                <w:color w:val="000000"/>
                <w:kern w:val="0"/>
                <w:szCs w:val="21"/>
                <w:u w:val="none"/>
              </w:rPr>
              <w:t xml:space="preserve">      </w:t>
            </w:r>
            <w:r>
              <w:rPr>
                <w:rFonts w:hint="eastAsia" w:ascii="宋体" w:hAnsi="宋体" w:cs="宋体"/>
                <w:color w:val="000000"/>
                <w:kern w:val="0"/>
                <w:szCs w:val="21"/>
              </w:rPr>
              <w:t>岁</w:t>
            </w:r>
          </w:p>
        </w:tc>
      </w:tr>
      <w:tr>
        <w:tblPrEx>
          <w:tblCellMar>
            <w:top w:w="0" w:type="dxa"/>
            <w:left w:w="108" w:type="dxa"/>
            <w:bottom w:w="0" w:type="dxa"/>
            <w:right w:w="108" w:type="dxa"/>
          </w:tblCellMar>
        </w:tblPrEx>
        <w:trPr>
          <w:trHeight w:val="275" w:hRule="atLeast"/>
          <w:jc w:val="center"/>
        </w:trPr>
        <w:tc>
          <w:tcPr>
            <w:tcW w:w="1605" w:type="dxa"/>
            <w:vMerge w:val="continue"/>
            <w:tcBorders>
              <w:left w:val="single" w:color="auto" w:sz="4" w:space="0"/>
              <w:bottom w:val="single" w:color="auto" w:sz="4" w:space="0"/>
              <w:right w:val="single" w:color="auto" w:sz="4" w:space="0"/>
            </w:tcBorders>
            <w:vAlign w:val="center"/>
          </w:tcPr>
          <w:p>
            <w:pPr>
              <w:widowControl/>
              <w:shd w:val="clear" w:color="auto" w:fill="FFFFFF"/>
              <w:jc w:val="center"/>
              <w:rPr>
                <w:rFonts w:ascii="宋体" w:hAnsi="宋体" w:cs="宋体"/>
                <w:b/>
                <w:color w:val="000000"/>
                <w:kern w:val="0"/>
                <w:szCs w:val="21"/>
              </w:rPr>
            </w:pPr>
          </w:p>
        </w:tc>
        <w:tc>
          <w:tcPr>
            <w:tcW w:w="2042" w:type="dxa"/>
            <w:tcBorders>
              <w:top w:val="nil"/>
              <w:left w:val="single" w:color="auto" w:sz="4" w:space="0"/>
              <w:bottom w:val="single" w:color="auto" w:sz="4" w:space="0"/>
              <w:right w:val="single" w:color="auto" w:sz="4" w:space="0"/>
            </w:tcBorders>
            <w:vAlign w:val="center"/>
          </w:tcPr>
          <w:p>
            <w:pPr>
              <w:shd w:val="clear" w:color="auto" w:fill="FFFFFF"/>
              <w:rPr>
                <w:rFonts w:ascii="宋体" w:hAnsi="宋体" w:cs="宋体"/>
                <w:color w:val="000000"/>
                <w:kern w:val="0"/>
                <w:szCs w:val="21"/>
              </w:rPr>
            </w:pPr>
            <w:r>
              <w:rPr>
                <w:rFonts w:hint="eastAsia" w:ascii="宋体" w:hAnsi="宋体" w:cs="宋体"/>
                <w:color w:val="000000"/>
                <w:kern w:val="0"/>
                <w:szCs w:val="21"/>
              </w:rPr>
              <w:t>是否哺乳</w:t>
            </w:r>
          </w:p>
        </w:tc>
        <w:tc>
          <w:tcPr>
            <w:tcW w:w="5529" w:type="dxa"/>
            <w:gridSpan w:val="2"/>
            <w:tcBorders>
              <w:top w:val="nil"/>
              <w:left w:val="single" w:color="auto" w:sz="4" w:space="0"/>
              <w:bottom w:val="single" w:color="auto" w:sz="4" w:space="0"/>
              <w:right w:val="single" w:color="auto" w:sz="4" w:space="0"/>
            </w:tcBorders>
            <w:vAlign w:val="center"/>
          </w:tcPr>
          <w:p>
            <w:pPr>
              <w:shd w:val="clear" w:color="auto" w:fill="FFFFFF"/>
              <w:rPr>
                <w:rFonts w:ascii="宋体" w:hAnsi="宋体" w:cs="宋体"/>
                <w:color w:val="000000"/>
                <w:kern w:val="0"/>
                <w:szCs w:val="21"/>
              </w:rPr>
            </w:pPr>
            <w:r>
              <w:rPr>
                <w:rFonts w:ascii="宋体" w:hAnsi="宋体" w:cs="宋体"/>
                <w:color w:val="000000"/>
                <w:kern w:val="0"/>
                <w:szCs w:val="21"/>
              </w:rPr>
              <w:t>1.否□      2.是□</w:t>
            </w:r>
          </w:p>
        </w:tc>
      </w:tr>
      <w:tr>
        <w:tblPrEx>
          <w:tblCellMar>
            <w:top w:w="0" w:type="dxa"/>
            <w:left w:w="108" w:type="dxa"/>
            <w:bottom w:w="0" w:type="dxa"/>
            <w:right w:w="108" w:type="dxa"/>
          </w:tblCellMar>
        </w:tblPrEx>
        <w:trPr>
          <w:trHeight w:val="447" w:hRule="atLeast"/>
          <w:jc w:val="center"/>
        </w:trPr>
        <w:tc>
          <w:tcPr>
            <w:tcW w:w="1605" w:type="dxa"/>
            <w:tcBorders>
              <w:top w:val="single" w:color="auto" w:sz="4" w:space="0"/>
              <w:left w:val="single" w:color="auto" w:sz="4" w:space="0"/>
              <w:bottom w:val="single" w:color="auto" w:sz="8" w:space="0"/>
              <w:right w:val="single" w:color="auto" w:sz="4" w:space="0"/>
            </w:tcBorders>
            <w:vAlign w:val="center"/>
          </w:tcPr>
          <w:p>
            <w:pPr>
              <w:widowControl/>
              <w:shd w:val="clear" w:color="auto" w:fill="FFFFFF"/>
              <w:jc w:val="center"/>
              <w:rPr>
                <w:rFonts w:ascii="宋体" w:hAnsi="宋体" w:cs="宋体"/>
                <w:b/>
                <w:color w:val="000000"/>
                <w:kern w:val="0"/>
                <w:szCs w:val="21"/>
              </w:rPr>
            </w:pPr>
            <w:r>
              <w:rPr>
                <w:rFonts w:hint="eastAsia" w:ascii="宋体" w:hAnsi="宋体" w:cs="宋体"/>
                <w:b/>
                <w:color w:val="000000"/>
                <w:kern w:val="0"/>
                <w:szCs w:val="21"/>
              </w:rPr>
              <w:t>过去是否接受过乳腺癌检查</w:t>
            </w:r>
          </w:p>
        </w:tc>
        <w:tc>
          <w:tcPr>
            <w:tcW w:w="7571" w:type="dxa"/>
            <w:gridSpan w:val="3"/>
            <w:tcBorders>
              <w:top w:val="single" w:color="auto" w:sz="4" w:space="0"/>
              <w:left w:val="single" w:color="auto" w:sz="4" w:space="0"/>
              <w:bottom w:val="single" w:color="auto" w:sz="8" w:space="0"/>
              <w:right w:val="single" w:color="auto" w:sz="4" w:space="0"/>
            </w:tcBorders>
            <w:vAlign w:val="center"/>
          </w:tcPr>
          <w:p>
            <w:pPr>
              <w:widowControl/>
              <w:shd w:val="clear" w:color="auto" w:fill="FFFFFF"/>
              <w:rPr>
                <w:rFonts w:ascii="宋体" w:hAnsi="宋体" w:cs="宋体"/>
                <w:color w:val="000000"/>
                <w:kern w:val="0"/>
                <w:szCs w:val="21"/>
              </w:rPr>
            </w:pPr>
            <w:r>
              <w:rPr>
                <w:rFonts w:ascii="宋体" w:hAnsi="宋体" w:cs="宋体"/>
                <w:color w:val="000000"/>
                <w:kern w:val="0"/>
                <w:szCs w:val="21"/>
              </w:rPr>
              <w:t>1.否□</w:t>
            </w:r>
          </w:p>
          <w:p>
            <w:pPr>
              <w:widowControl/>
              <w:shd w:val="clear" w:color="auto" w:fill="FFFFFF"/>
              <w:rPr>
                <w:rFonts w:ascii="宋体" w:hAnsi="宋体" w:cs="宋体"/>
                <w:color w:val="000000"/>
                <w:kern w:val="0"/>
                <w:szCs w:val="21"/>
              </w:rPr>
            </w:pPr>
            <w:r>
              <w:rPr>
                <w:rFonts w:ascii="宋体" w:hAnsi="宋体" w:cs="宋体"/>
                <w:color w:val="000000"/>
                <w:kern w:val="0"/>
                <w:szCs w:val="21"/>
              </w:rPr>
              <w:t xml:space="preserve">2.是□ </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最近一次检查时间：     年</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 xml:space="preserve">2）检查内容： </w:t>
            </w:r>
            <w:r>
              <w:rPr>
                <w:rFonts w:hint="eastAsia" w:ascii="宋体" w:hAnsi="宋体" w:cs="宋体"/>
                <w:color w:val="000000"/>
                <w:kern w:val="0"/>
                <w:szCs w:val="21"/>
              </w:rPr>
              <w:t>①手诊</w:t>
            </w:r>
            <w:r>
              <w:rPr>
                <w:rFonts w:ascii="宋体" w:hAnsi="宋体" w:cs="宋体"/>
                <w:color w:val="000000"/>
                <w:kern w:val="0"/>
                <w:szCs w:val="21"/>
              </w:rPr>
              <w:t xml:space="preserve">   </w:t>
            </w:r>
            <w:r>
              <w:rPr>
                <w:rFonts w:hint="eastAsia" w:ascii="宋体" w:hAnsi="宋体" w:cs="宋体"/>
                <w:color w:val="000000"/>
                <w:kern w:val="0"/>
                <w:szCs w:val="21"/>
              </w:rPr>
              <w:t>②超声</w:t>
            </w:r>
            <w:r>
              <w:rPr>
                <w:rFonts w:ascii="宋体" w:hAnsi="宋体" w:cs="宋体"/>
                <w:color w:val="000000"/>
                <w:kern w:val="0"/>
                <w:szCs w:val="21"/>
              </w:rPr>
              <w:t xml:space="preserve"> </w:t>
            </w:r>
            <w:r>
              <w:rPr>
                <w:rFonts w:hint="eastAsia" w:ascii="宋体" w:hAnsi="宋体" w:cs="宋体"/>
                <w:color w:val="000000"/>
                <w:kern w:val="0"/>
                <w:szCs w:val="21"/>
              </w:rPr>
              <w:t>③</w:t>
            </w:r>
            <w:r>
              <w:rPr>
                <w:rFonts w:ascii="宋体" w:hAnsi="宋体" w:cs="宋体"/>
                <w:color w:val="000000"/>
                <w:kern w:val="0"/>
                <w:szCs w:val="21"/>
              </w:rPr>
              <w:t xml:space="preserve"> X线  </w:t>
            </w:r>
            <w:r>
              <w:rPr>
                <w:rFonts w:hint="eastAsia" w:ascii="宋体" w:hAnsi="宋体" w:cs="宋体"/>
                <w:color w:val="000000"/>
                <w:kern w:val="0"/>
                <w:szCs w:val="21"/>
              </w:rPr>
              <w:t>④其他：请注明</w:t>
            </w:r>
            <w:r>
              <w:rPr>
                <w:rFonts w:ascii="宋体" w:hAnsi="宋体" w:cs="宋体"/>
                <w:color w:val="000000"/>
                <w:kern w:val="0"/>
                <w:szCs w:val="21"/>
                <w:u w:val="none"/>
              </w:rPr>
              <w:t xml:space="preserve">     </w:t>
            </w:r>
            <w:r>
              <w:rPr>
                <w:rFonts w:hint="eastAsia" w:ascii="宋体" w:hAnsi="宋体" w:cs="宋体"/>
                <w:color w:val="000000"/>
                <w:kern w:val="0"/>
                <w:szCs w:val="21"/>
              </w:rPr>
              <w:t>⑤不详</w:t>
            </w:r>
            <w:r>
              <w:rPr>
                <w:rFonts w:ascii="宋体" w:hAnsi="宋体" w:cs="宋体"/>
                <w:color w:val="000000"/>
                <w:kern w:val="0"/>
                <w:szCs w:val="21"/>
                <w:u w:val="none"/>
              </w:rPr>
              <w:t xml:space="preserve">           </w:t>
            </w:r>
          </w:p>
        </w:tc>
      </w:tr>
      <w:tr>
        <w:tblPrEx>
          <w:tblCellMar>
            <w:top w:w="0" w:type="dxa"/>
            <w:left w:w="108" w:type="dxa"/>
            <w:bottom w:w="0" w:type="dxa"/>
            <w:right w:w="108" w:type="dxa"/>
          </w:tblCellMar>
        </w:tblPrEx>
        <w:trPr>
          <w:trHeight w:val="301" w:hRule="atLeast"/>
          <w:jc w:val="center"/>
        </w:trPr>
        <w:tc>
          <w:tcPr>
            <w:tcW w:w="1605" w:type="dxa"/>
            <w:vMerge w:val="restart"/>
            <w:tcBorders>
              <w:top w:val="nil"/>
              <w:left w:val="single" w:color="auto" w:sz="4" w:space="0"/>
              <w:bottom w:val="single" w:color="000000" w:sz="4" w:space="0"/>
              <w:right w:val="single" w:color="auto" w:sz="4" w:space="0"/>
            </w:tcBorders>
            <w:vAlign w:val="center"/>
          </w:tcPr>
          <w:p>
            <w:pPr>
              <w:widowControl/>
              <w:shd w:val="clear" w:color="auto" w:fill="FFFFFF"/>
              <w:jc w:val="center"/>
              <w:rPr>
                <w:rFonts w:ascii="宋体" w:hAnsi="宋体" w:cs="宋体"/>
                <w:b/>
                <w:color w:val="000000"/>
                <w:kern w:val="0"/>
                <w:szCs w:val="21"/>
              </w:rPr>
            </w:pPr>
            <w:r>
              <w:rPr>
                <w:rFonts w:hint="eastAsia" w:ascii="宋体" w:hAnsi="宋体" w:cs="宋体"/>
                <w:b/>
                <w:color w:val="000000"/>
                <w:kern w:val="0"/>
                <w:szCs w:val="21"/>
              </w:rPr>
              <w:t>既往史</w:t>
            </w:r>
          </w:p>
        </w:tc>
        <w:tc>
          <w:tcPr>
            <w:tcW w:w="2042" w:type="dxa"/>
            <w:tcBorders>
              <w:top w:val="nil"/>
              <w:left w:val="nil"/>
              <w:bottom w:val="single" w:color="auto" w:sz="4" w:space="0"/>
              <w:right w:val="single" w:color="auto" w:sz="4"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乳腺手术或活检史</w:t>
            </w:r>
          </w:p>
        </w:tc>
        <w:tc>
          <w:tcPr>
            <w:tcW w:w="5529" w:type="dxa"/>
            <w:gridSpan w:val="2"/>
            <w:tcBorders>
              <w:top w:val="single" w:color="auto" w:sz="4" w:space="0"/>
              <w:left w:val="nil"/>
              <w:bottom w:val="single" w:color="auto" w:sz="4" w:space="0"/>
              <w:right w:val="single" w:color="auto" w:sz="4" w:space="0"/>
            </w:tcBorders>
            <w:vAlign w:val="center"/>
          </w:tcPr>
          <w:p>
            <w:pPr>
              <w:shd w:val="clear" w:color="auto" w:fill="FFFFFF"/>
              <w:spacing w:before="240" w:after="60" w:line="312" w:lineRule="auto"/>
              <w:jc w:val="center"/>
              <w:outlineLvl w:val="1"/>
              <w:rPr>
                <w:rFonts w:ascii="宋体" w:hAnsi="宋体" w:cs="宋体"/>
                <w:b w:val="0"/>
                <w:bCs w:val="0"/>
                <w:color w:val="000000"/>
                <w:kern w:val="0"/>
                <w:sz w:val="21"/>
                <w:szCs w:val="21"/>
              </w:rPr>
            </w:pPr>
            <w:r>
              <w:rPr>
                <w:rFonts w:ascii="宋体" w:hAnsi="宋体" w:cs="宋体"/>
                <w:color w:val="000000"/>
                <w:kern w:val="0"/>
                <w:szCs w:val="21"/>
              </w:rPr>
              <w:t>1.无□</w:t>
            </w:r>
          </w:p>
          <w:p>
            <w:pPr>
              <w:shd w:val="clear" w:color="auto" w:fill="FFFFFF"/>
              <w:rPr>
                <w:rFonts w:ascii="宋体" w:hAnsi="宋体" w:cs="宋体"/>
                <w:color w:val="000000"/>
                <w:kern w:val="0"/>
                <w:szCs w:val="21"/>
              </w:rPr>
            </w:pPr>
            <w:r>
              <w:rPr>
                <w:rFonts w:ascii="宋体" w:hAnsi="宋体" w:cs="宋体"/>
                <w:color w:val="000000"/>
                <w:kern w:val="0"/>
                <w:szCs w:val="21"/>
              </w:rPr>
              <w:t>2.有□：</w:t>
            </w:r>
            <w:r>
              <w:rPr>
                <w:rFonts w:hint="eastAsia" w:ascii="宋体" w:hAnsi="宋体" w:cs="宋体"/>
                <w:color w:val="000000"/>
                <w:kern w:val="0"/>
                <w:szCs w:val="21"/>
              </w:rPr>
              <w:t xml:space="preserve">  次，</w:t>
            </w:r>
          </w:p>
          <w:p>
            <w:pPr>
              <w:shd w:val="clear" w:color="auto" w:fill="FFFFFF"/>
              <w:spacing w:before="240" w:after="60" w:line="312" w:lineRule="auto"/>
              <w:jc w:val="center"/>
              <w:outlineLvl w:val="1"/>
              <w:rPr>
                <w:rFonts w:ascii="宋体" w:hAnsi="宋体" w:cs="宋体"/>
                <w:b/>
                <w:bCs w:val="0"/>
                <w:color w:val="000000"/>
                <w:kern w:val="0"/>
                <w:sz w:val="21"/>
                <w:szCs w:val="21"/>
              </w:rPr>
            </w:pPr>
            <w:r>
              <w:rPr>
                <w:rFonts w:hint="eastAsia" w:ascii="宋体" w:hAnsi="宋体" w:cs="宋体"/>
                <w:color w:val="000000"/>
                <w:kern w:val="0"/>
                <w:szCs w:val="21"/>
              </w:rPr>
              <w:t>注明病理结果（</w:t>
            </w:r>
            <w:r>
              <w:rPr>
                <w:rFonts w:ascii="宋体" w:hAnsi="宋体" w:cs="宋体"/>
                <w:color w:val="000000"/>
                <w:kern w:val="0"/>
                <w:szCs w:val="21"/>
              </w:rPr>
              <w:t xml:space="preserve">1）良性□ </w:t>
            </w:r>
            <w:r>
              <w:rPr>
                <w:rFonts w:hint="eastAsia" w:ascii="宋体" w:hAnsi="宋体" w:cs="宋体"/>
                <w:color w:val="000000"/>
                <w:kern w:val="0"/>
                <w:szCs w:val="21"/>
              </w:rPr>
              <w:t>（</w:t>
            </w:r>
            <w:r>
              <w:rPr>
                <w:rFonts w:ascii="宋体" w:hAnsi="宋体" w:cs="宋体"/>
                <w:color w:val="000000"/>
                <w:kern w:val="0"/>
                <w:szCs w:val="21"/>
              </w:rPr>
              <w:t>2）恶性□</w:t>
            </w:r>
          </w:p>
        </w:tc>
      </w:tr>
      <w:tr>
        <w:tblPrEx>
          <w:tblCellMar>
            <w:top w:w="0" w:type="dxa"/>
            <w:left w:w="108" w:type="dxa"/>
            <w:bottom w:w="0" w:type="dxa"/>
            <w:right w:w="108" w:type="dxa"/>
          </w:tblCellMar>
        </w:tblPrEx>
        <w:trPr>
          <w:trHeight w:val="291" w:hRule="atLeast"/>
          <w:jc w:val="center"/>
        </w:trPr>
        <w:tc>
          <w:tcPr>
            <w:tcW w:w="1605" w:type="dxa"/>
            <w:vMerge w:val="continue"/>
            <w:tcBorders>
              <w:top w:val="nil"/>
              <w:left w:val="single" w:color="auto" w:sz="4" w:space="0"/>
              <w:bottom w:val="single" w:color="auto" w:sz="4" w:space="0"/>
              <w:right w:val="single" w:color="auto" w:sz="4" w:space="0"/>
            </w:tcBorders>
            <w:vAlign w:val="center"/>
          </w:tcPr>
          <w:p>
            <w:pPr>
              <w:widowControl/>
              <w:shd w:val="clear" w:color="auto" w:fill="FFFFFF"/>
              <w:jc w:val="center"/>
              <w:rPr>
                <w:rFonts w:ascii="宋体" w:hAnsi="宋体" w:cs="宋体"/>
                <w:b/>
                <w:color w:val="000000"/>
                <w:kern w:val="0"/>
                <w:szCs w:val="21"/>
              </w:rPr>
            </w:pPr>
          </w:p>
        </w:tc>
        <w:tc>
          <w:tcPr>
            <w:tcW w:w="2042" w:type="dxa"/>
            <w:tcBorders>
              <w:top w:val="nil"/>
              <w:left w:val="nil"/>
              <w:bottom w:val="single" w:color="auto" w:sz="4" w:space="0"/>
              <w:right w:val="single" w:color="auto" w:sz="4"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激素替代治疗史</w:t>
            </w:r>
          </w:p>
        </w:tc>
        <w:tc>
          <w:tcPr>
            <w:tcW w:w="5529" w:type="dxa"/>
            <w:gridSpan w:val="2"/>
            <w:tcBorders>
              <w:top w:val="single" w:color="auto" w:sz="4" w:space="0"/>
              <w:left w:val="nil"/>
              <w:bottom w:val="single" w:color="auto" w:sz="4" w:space="0"/>
              <w:right w:val="single" w:color="auto" w:sz="4" w:space="0"/>
            </w:tcBorders>
            <w:vAlign w:val="center"/>
          </w:tcPr>
          <w:p>
            <w:pPr>
              <w:shd w:val="clear" w:color="auto" w:fill="FFFFFF"/>
              <w:rPr>
                <w:rFonts w:ascii="宋体" w:hAnsi="宋体" w:cs="宋体"/>
                <w:color w:val="000000"/>
                <w:kern w:val="0"/>
                <w:szCs w:val="21"/>
              </w:rPr>
            </w:pPr>
            <w:r>
              <w:rPr>
                <w:rFonts w:ascii="宋体" w:hAnsi="宋体" w:cs="宋体"/>
                <w:color w:val="000000"/>
                <w:kern w:val="0"/>
                <w:szCs w:val="21"/>
              </w:rPr>
              <w:t xml:space="preserve">1.无□       </w:t>
            </w:r>
          </w:p>
          <w:p>
            <w:pPr>
              <w:shd w:val="clear" w:color="auto" w:fill="FFFFFF"/>
              <w:rPr>
                <w:rFonts w:ascii="宋体" w:hAnsi="宋体" w:cs="宋体"/>
                <w:color w:val="000000"/>
                <w:kern w:val="0"/>
                <w:szCs w:val="21"/>
              </w:rPr>
            </w:pPr>
            <w:r>
              <w:rPr>
                <w:rFonts w:ascii="宋体" w:hAnsi="宋体" w:cs="宋体"/>
                <w:color w:val="000000"/>
                <w:kern w:val="0"/>
                <w:szCs w:val="21"/>
              </w:rPr>
              <w:t>2.有□：注明</w:t>
            </w:r>
            <w:r>
              <w:rPr>
                <w:rFonts w:hint="eastAsia" w:ascii="宋体" w:hAnsi="宋体" w:cs="宋体"/>
                <w:color w:val="000000"/>
                <w:kern w:val="0"/>
                <w:szCs w:val="21"/>
              </w:rPr>
              <w:t>用药时间</w:t>
            </w:r>
            <w:r>
              <w:rPr>
                <w:rFonts w:ascii="宋体" w:hAnsi="宋体" w:cs="宋体"/>
                <w:color w:val="000000"/>
                <w:kern w:val="0"/>
                <w:szCs w:val="21"/>
                <w:u w:val="none"/>
              </w:rPr>
              <w:t xml:space="preserve">       </w:t>
            </w:r>
            <w:r>
              <w:rPr>
                <w:rFonts w:hint="eastAsia" w:ascii="宋体" w:hAnsi="宋体" w:cs="宋体"/>
                <w:color w:val="000000"/>
                <w:kern w:val="0"/>
                <w:szCs w:val="21"/>
              </w:rPr>
              <w:t>年（不足1年按1年计算）</w:t>
            </w:r>
          </w:p>
        </w:tc>
      </w:tr>
      <w:tr>
        <w:tblPrEx>
          <w:tblCellMar>
            <w:top w:w="0" w:type="dxa"/>
            <w:left w:w="108" w:type="dxa"/>
            <w:bottom w:w="0" w:type="dxa"/>
            <w:right w:w="108" w:type="dxa"/>
          </w:tblCellMar>
        </w:tblPrEx>
        <w:trPr>
          <w:trHeight w:val="456"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宋体" w:hAnsi="宋体" w:cs="宋体"/>
                <w:b/>
                <w:color w:val="000000"/>
                <w:kern w:val="0"/>
                <w:szCs w:val="21"/>
              </w:rPr>
            </w:pPr>
            <w:r>
              <w:rPr>
                <w:rFonts w:hint="eastAsia" w:ascii="宋体" w:hAnsi="宋体" w:cs="宋体"/>
                <w:b/>
                <w:color w:val="000000"/>
                <w:kern w:val="0"/>
                <w:szCs w:val="21"/>
              </w:rPr>
              <w:t>二级以内亲</w:t>
            </w:r>
          </w:p>
          <w:p>
            <w:pPr>
              <w:widowControl/>
              <w:shd w:val="clear" w:color="auto" w:fill="FFFFFF"/>
              <w:jc w:val="center"/>
              <w:rPr>
                <w:rFonts w:ascii="宋体" w:hAnsi="宋体" w:cs="宋体"/>
                <w:b/>
                <w:color w:val="000000"/>
                <w:kern w:val="0"/>
                <w:szCs w:val="21"/>
              </w:rPr>
            </w:pPr>
            <w:r>
              <w:rPr>
                <w:rFonts w:hint="eastAsia" w:ascii="宋体" w:hAnsi="宋体" w:cs="宋体"/>
                <w:b/>
                <w:color w:val="000000"/>
                <w:kern w:val="0"/>
                <w:szCs w:val="21"/>
              </w:rPr>
              <w:t>属乳腺癌或卵巢癌家族史</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乳腺癌</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1 无</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2 有</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患病家属与自己的关系：</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（1）一级亲属（父母、子女、亲兄弟姐妹（同父母））</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（2）其他，请注明_______________</w:t>
            </w:r>
            <w:r>
              <w:rPr>
                <w:rFonts w:ascii="宋体" w:hAnsi="宋体" w:cs="宋体"/>
                <w:color w:val="000000"/>
                <w:kern w:val="0"/>
                <w:szCs w:val="21"/>
                <w:u w:val="none"/>
              </w:rPr>
              <w:t xml:space="preserve">          </w:t>
            </w:r>
            <w:r>
              <w:rPr>
                <w:rFonts w:ascii="宋体" w:hAnsi="宋体" w:cs="宋体"/>
                <w:b/>
                <w:color w:val="000000"/>
                <w:kern w:val="0"/>
                <w:szCs w:val="21"/>
                <w:u w:val="none"/>
              </w:rPr>
              <w:t xml:space="preserve"> </w:t>
            </w:r>
          </w:p>
        </w:tc>
        <w:tc>
          <w:tcPr>
            <w:tcW w:w="378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卵巢癌</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1 无</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2 有</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患病家属与自己的关系：</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（1）一级亲属（父母、子女、亲兄弟姐妹（同父母））</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（2）其他，请注明_______________</w:t>
            </w:r>
          </w:p>
        </w:tc>
      </w:tr>
    </w:tbl>
    <w:p>
      <w:pPr>
        <w:shd w:val="clear" w:color="auto" w:fill="FFFFFF"/>
        <w:snapToGrid w:val="0"/>
        <w:rPr>
          <w:rFonts w:ascii="宋体" w:hAnsi="宋体"/>
          <w:color w:val="000000"/>
          <w:szCs w:val="21"/>
        </w:rPr>
      </w:pPr>
    </w:p>
    <w:tbl>
      <w:tblPr>
        <w:tblStyle w:val="5"/>
        <w:tblW w:w="9240" w:type="dxa"/>
        <w:jc w:val="center"/>
        <w:tblLayout w:type="fixed"/>
        <w:tblCellMar>
          <w:top w:w="0" w:type="dxa"/>
          <w:left w:w="108" w:type="dxa"/>
          <w:bottom w:w="0" w:type="dxa"/>
          <w:right w:w="108" w:type="dxa"/>
        </w:tblCellMar>
      </w:tblPr>
      <w:tblGrid>
        <w:gridCol w:w="901"/>
        <w:gridCol w:w="3566"/>
        <w:gridCol w:w="603"/>
        <w:gridCol w:w="93"/>
        <w:gridCol w:w="71"/>
        <w:gridCol w:w="4006"/>
      </w:tblGrid>
      <w:tr>
        <w:tblPrEx>
          <w:tblCellMar>
            <w:top w:w="0" w:type="dxa"/>
            <w:left w:w="108" w:type="dxa"/>
            <w:bottom w:w="0" w:type="dxa"/>
            <w:right w:w="108" w:type="dxa"/>
          </w:tblCellMar>
        </w:tblPrEx>
        <w:trPr>
          <w:trHeight w:val="270" w:hRule="atLeast"/>
          <w:jc w:val="center"/>
        </w:trPr>
        <w:tc>
          <w:tcPr>
            <w:tcW w:w="9240" w:type="dxa"/>
            <w:gridSpan w:val="6"/>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rPr>
                <w:rFonts w:ascii="宋体" w:hAnsi="宋体" w:cs="宋体"/>
                <w:b/>
                <w:color w:val="000000"/>
                <w:kern w:val="0"/>
                <w:szCs w:val="21"/>
              </w:rPr>
            </w:pPr>
            <w:r>
              <w:rPr>
                <w:rFonts w:hint="eastAsia" w:ascii="宋体" w:hAnsi="宋体" w:cs="宋体"/>
                <w:b/>
                <w:color w:val="000000"/>
                <w:kern w:val="0"/>
                <w:szCs w:val="21"/>
              </w:rPr>
              <w:t>（二）乳腺临床检查</w:t>
            </w:r>
          </w:p>
        </w:tc>
      </w:tr>
      <w:tr>
        <w:tblPrEx>
          <w:tblCellMar>
            <w:top w:w="0" w:type="dxa"/>
            <w:left w:w="108" w:type="dxa"/>
            <w:bottom w:w="0" w:type="dxa"/>
            <w:right w:w="108" w:type="dxa"/>
          </w:tblCellMar>
        </w:tblPrEx>
        <w:trPr>
          <w:trHeight w:val="270" w:hRule="atLeast"/>
          <w:jc w:val="center"/>
        </w:trPr>
        <w:tc>
          <w:tcPr>
            <w:tcW w:w="4467" w:type="dxa"/>
            <w:gridSpan w:val="2"/>
            <w:tcBorders>
              <w:top w:val="single" w:color="000000" w:sz="8" w:space="0"/>
              <w:left w:val="single" w:color="000000" w:sz="8" w:space="0"/>
              <w:bottom w:val="single" w:color="000000" w:sz="8" w:space="0"/>
              <w:right w:val="single" w:color="auto" w:sz="8" w:space="0"/>
            </w:tcBorders>
            <w:vAlign w:val="center"/>
          </w:tcPr>
          <w:p>
            <w:pPr>
              <w:shd w:val="clear" w:color="auto" w:fill="FFFFFF"/>
              <w:jc w:val="center"/>
              <w:rPr>
                <w:rFonts w:ascii="宋体" w:hAnsi="宋体"/>
                <w:color w:val="000000"/>
                <w:szCs w:val="21"/>
              </w:rPr>
            </w:pPr>
            <w:r>
              <w:rPr>
                <w:rFonts w:hint="eastAsia" w:ascii="宋体" w:hAnsi="宋体"/>
                <w:color w:val="000000"/>
                <w:szCs w:val="21"/>
              </w:rPr>
              <w:t>左乳</w:t>
            </w:r>
          </w:p>
          <w:p>
            <w:pPr>
              <w:shd w:val="clear" w:color="auto" w:fill="FFFFFF"/>
              <w:rPr>
                <w:rFonts w:ascii="宋体" w:hAnsi="宋体"/>
                <w:color w:val="000000"/>
                <w:szCs w:val="21"/>
              </w:rPr>
            </w:pPr>
            <w:r>
              <w:rPr>
                <w:rFonts w:hint="eastAsia" w:ascii="宋体" w:hAnsi="宋体"/>
                <w:color w:val="000000"/>
                <w:szCs w:val="21"/>
              </w:rPr>
              <w:t>症状□无</w:t>
            </w:r>
          </w:p>
          <w:p>
            <w:pPr>
              <w:shd w:val="clear" w:color="auto" w:fill="FFFFFF"/>
              <w:ind w:firstLine="420" w:firstLineChars="200"/>
              <w:rPr>
                <w:rFonts w:ascii="宋体" w:hAnsi="宋体"/>
                <w:color w:val="000000"/>
                <w:szCs w:val="21"/>
              </w:rPr>
            </w:pPr>
            <w:r>
              <w:rPr>
                <w:rFonts w:hint="eastAsia" w:ascii="宋体" w:hAnsi="宋体"/>
                <w:color w:val="000000"/>
                <w:szCs w:val="21"/>
              </w:rPr>
              <w:t>□有□乳腺疼痛（周期性、非周期性）</w:t>
            </w:r>
          </w:p>
          <w:p>
            <w:pPr>
              <w:shd w:val="clear" w:color="auto" w:fill="FFFFFF"/>
              <w:ind w:firstLine="420" w:firstLineChars="200"/>
              <w:rPr>
                <w:rFonts w:ascii="宋体" w:hAnsi="宋体"/>
                <w:color w:val="000000"/>
                <w:szCs w:val="21"/>
              </w:rPr>
            </w:pPr>
            <w:r>
              <w:rPr>
                <w:rFonts w:hint="eastAsia" w:ascii="宋体" w:hAnsi="宋体"/>
                <w:color w:val="000000"/>
                <w:szCs w:val="21"/>
              </w:rPr>
              <w:t>□乳头溢液（血性、浆液性、其它）</w:t>
            </w:r>
          </w:p>
          <w:p>
            <w:pPr>
              <w:shd w:val="clear" w:color="auto" w:fill="FFFFFF"/>
              <w:rPr>
                <w:rFonts w:ascii="宋体" w:hAnsi="宋体"/>
                <w:color w:val="000000"/>
                <w:szCs w:val="21"/>
              </w:rPr>
            </w:pPr>
            <w:r>
              <w:rPr>
                <w:rFonts w:hint="eastAsia" w:ascii="宋体" w:hAnsi="宋体"/>
                <w:color w:val="000000"/>
                <w:szCs w:val="21"/>
              </w:rPr>
              <w:t>体征□未见异常</w:t>
            </w:r>
          </w:p>
          <w:p>
            <w:pPr>
              <w:shd w:val="clear" w:color="auto" w:fill="FFFFFF"/>
              <w:ind w:firstLine="420" w:firstLineChars="200"/>
              <w:rPr>
                <w:rFonts w:ascii="宋体" w:hAnsi="宋体"/>
                <w:color w:val="000000"/>
                <w:szCs w:val="21"/>
              </w:rPr>
            </w:pPr>
            <w:r>
              <w:rPr>
                <w:rFonts w:hint="eastAsia" w:ascii="宋体" w:hAnsi="宋体"/>
                <w:color w:val="000000"/>
                <w:szCs w:val="21"/>
              </w:rPr>
              <w:t>□乳房肿块或团块：最大径  CM</w:t>
            </w:r>
          </w:p>
          <w:p>
            <w:pPr>
              <w:shd w:val="clear" w:color="auto" w:fill="FFFFFF"/>
              <w:ind w:firstLine="420" w:firstLineChars="200"/>
              <w:rPr>
                <w:rFonts w:ascii="宋体" w:hAnsi="宋体"/>
                <w:color w:val="000000"/>
                <w:szCs w:val="21"/>
              </w:rPr>
            </w:pPr>
            <w:r>
              <w:rPr>
                <w:rFonts w:hint="eastAsia" w:ascii="宋体" w:hAnsi="宋体"/>
                <w:color w:val="000000"/>
                <w:szCs w:val="21"/>
              </w:rPr>
              <w:t>□不对称性增厚或结节</w:t>
            </w:r>
          </w:p>
          <w:p>
            <w:pPr>
              <w:shd w:val="clear" w:color="auto" w:fill="FFFFFF"/>
              <w:ind w:firstLine="420" w:firstLineChars="200"/>
              <w:rPr>
                <w:rFonts w:ascii="宋体" w:hAnsi="宋体"/>
                <w:color w:val="000000"/>
                <w:szCs w:val="21"/>
              </w:rPr>
            </w:pPr>
            <w:r>
              <w:rPr>
                <w:rFonts w:hint="eastAsia" w:ascii="宋体" w:hAnsi="宋体"/>
                <w:color w:val="000000"/>
                <w:szCs w:val="21"/>
              </w:rPr>
              <w:t>□皮肤改变（详细描述）</w:t>
            </w:r>
          </w:p>
          <w:p>
            <w:pPr>
              <w:shd w:val="clear" w:color="auto" w:fill="FFFFFF"/>
              <w:ind w:firstLine="420" w:firstLineChars="200"/>
              <w:rPr>
                <w:rFonts w:ascii="宋体" w:hAnsi="宋体"/>
                <w:color w:val="000000"/>
                <w:szCs w:val="21"/>
              </w:rPr>
            </w:pPr>
            <w:r>
              <w:rPr>
                <w:rFonts w:hint="eastAsia" w:ascii="宋体" w:hAnsi="宋体"/>
                <w:color w:val="000000"/>
                <w:szCs w:val="21"/>
              </w:rPr>
              <w:t>□腋淋巴结肿大</w:t>
            </w:r>
          </w:p>
          <w:p>
            <w:pPr>
              <w:shd w:val="clear" w:color="auto" w:fill="FFFFFF"/>
              <w:ind w:firstLine="420" w:firstLineChars="200"/>
              <w:rPr>
                <w:rFonts w:ascii="宋体" w:hAnsi="宋体"/>
                <w:color w:val="000000"/>
                <w:szCs w:val="21"/>
              </w:rPr>
            </w:pPr>
            <w:r>
              <w:rPr>
                <w:rFonts w:hint="eastAsia" w:ascii="宋体" w:hAnsi="宋体"/>
                <w:color w:val="000000"/>
                <w:szCs w:val="21"/>
              </w:rPr>
              <w:t>□其它（详细描述）</w:t>
            </w:r>
          </w:p>
        </w:tc>
        <w:tc>
          <w:tcPr>
            <w:tcW w:w="4773" w:type="dxa"/>
            <w:gridSpan w:val="4"/>
            <w:tcBorders>
              <w:top w:val="single" w:color="000000" w:sz="8" w:space="0"/>
              <w:left w:val="nil"/>
              <w:bottom w:val="single" w:color="000000" w:sz="8" w:space="0"/>
              <w:right w:val="single" w:color="000000" w:sz="8" w:space="0"/>
            </w:tcBorders>
          </w:tcPr>
          <w:p>
            <w:pPr>
              <w:shd w:val="clear" w:color="auto" w:fill="FFFFFF"/>
              <w:jc w:val="center"/>
              <w:rPr>
                <w:rFonts w:ascii="宋体" w:hAnsi="宋体"/>
                <w:color w:val="000000"/>
                <w:szCs w:val="21"/>
              </w:rPr>
            </w:pPr>
            <w:r>
              <w:rPr>
                <w:rFonts w:hint="eastAsia" w:ascii="宋体" w:hAnsi="宋体"/>
                <w:color w:val="000000"/>
                <w:szCs w:val="21"/>
              </w:rPr>
              <w:t>右乳</w:t>
            </w:r>
          </w:p>
          <w:p>
            <w:pPr>
              <w:shd w:val="clear" w:color="auto" w:fill="FFFFFF"/>
              <w:snapToGrid w:val="0"/>
              <w:jc w:val="left"/>
              <w:rPr>
                <w:rFonts w:ascii="宋体" w:hAnsi="宋体"/>
                <w:color w:val="000000"/>
                <w:szCs w:val="21"/>
              </w:rPr>
            </w:pPr>
            <w:r>
              <w:rPr>
                <w:rFonts w:hint="eastAsia" w:ascii="宋体" w:hAnsi="宋体"/>
                <w:color w:val="000000"/>
                <w:szCs w:val="21"/>
              </w:rPr>
              <w:t>症状□无</w:t>
            </w:r>
          </w:p>
          <w:p>
            <w:pPr>
              <w:shd w:val="clear" w:color="auto" w:fill="FFFFFF"/>
              <w:snapToGrid w:val="0"/>
              <w:ind w:firstLine="420" w:firstLineChars="200"/>
              <w:jc w:val="left"/>
              <w:rPr>
                <w:rFonts w:ascii="宋体" w:hAnsi="宋体"/>
                <w:color w:val="000000"/>
                <w:szCs w:val="21"/>
              </w:rPr>
            </w:pPr>
            <w:r>
              <w:rPr>
                <w:rFonts w:hint="eastAsia" w:ascii="宋体" w:hAnsi="宋体"/>
                <w:color w:val="000000"/>
                <w:szCs w:val="21"/>
              </w:rPr>
              <w:t>□有□乳腺疼痛（周期性、非周期性）</w:t>
            </w:r>
          </w:p>
          <w:p>
            <w:pPr>
              <w:shd w:val="clear" w:color="auto" w:fill="FFFFFF"/>
              <w:snapToGrid w:val="0"/>
              <w:ind w:firstLine="840" w:firstLineChars="400"/>
              <w:jc w:val="left"/>
              <w:rPr>
                <w:rFonts w:ascii="宋体" w:hAnsi="宋体"/>
                <w:color w:val="000000"/>
                <w:szCs w:val="21"/>
              </w:rPr>
            </w:pPr>
            <w:r>
              <w:rPr>
                <w:rFonts w:hint="eastAsia" w:ascii="宋体" w:hAnsi="宋体"/>
                <w:color w:val="000000"/>
                <w:szCs w:val="21"/>
              </w:rPr>
              <w:t>□乳头溢液（血性、浆液性、其它）</w:t>
            </w:r>
          </w:p>
          <w:p>
            <w:pPr>
              <w:shd w:val="clear" w:color="auto" w:fill="FFFFFF"/>
              <w:snapToGrid w:val="0"/>
              <w:jc w:val="left"/>
              <w:rPr>
                <w:rFonts w:ascii="宋体" w:hAnsi="宋体"/>
                <w:color w:val="000000"/>
                <w:szCs w:val="21"/>
              </w:rPr>
            </w:pPr>
            <w:r>
              <w:rPr>
                <w:rFonts w:hint="eastAsia" w:ascii="宋体" w:hAnsi="宋体"/>
                <w:color w:val="000000"/>
                <w:szCs w:val="21"/>
              </w:rPr>
              <w:t>体征□未见异常</w:t>
            </w:r>
          </w:p>
          <w:p>
            <w:pPr>
              <w:shd w:val="clear" w:color="auto" w:fill="FFFFFF"/>
              <w:snapToGrid w:val="0"/>
              <w:ind w:firstLine="420" w:firstLineChars="200"/>
              <w:jc w:val="left"/>
              <w:rPr>
                <w:rFonts w:ascii="宋体" w:hAnsi="宋体"/>
                <w:color w:val="000000"/>
                <w:szCs w:val="21"/>
              </w:rPr>
            </w:pPr>
            <w:r>
              <w:rPr>
                <w:rFonts w:hint="eastAsia" w:ascii="宋体" w:hAnsi="宋体"/>
                <w:color w:val="000000"/>
                <w:szCs w:val="21"/>
              </w:rPr>
              <w:t>□乳房肿块或团块：最大径  CM</w:t>
            </w:r>
          </w:p>
          <w:p>
            <w:pPr>
              <w:shd w:val="clear" w:color="auto" w:fill="FFFFFF"/>
              <w:snapToGrid w:val="0"/>
              <w:ind w:firstLine="420" w:firstLineChars="200"/>
              <w:jc w:val="left"/>
              <w:rPr>
                <w:rFonts w:ascii="宋体" w:hAnsi="宋体"/>
                <w:color w:val="000000"/>
                <w:szCs w:val="21"/>
              </w:rPr>
            </w:pPr>
            <w:r>
              <w:rPr>
                <w:rFonts w:hint="eastAsia" w:ascii="宋体" w:hAnsi="宋体"/>
                <w:color w:val="000000"/>
                <w:szCs w:val="21"/>
              </w:rPr>
              <w:t>□不对称性增厚或结节</w:t>
            </w:r>
          </w:p>
          <w:p>
            <w:pPr>
              <w:shd w:val="clear" w:color="auto" w:fill="FFFFFF"/>
              <w:snapToGrid w:val="0"/>
              <w:ind w:firstLine="420" w:firstLineChars="200"/>
              <w:jc w:val="left"/>
              <w:rPr>
                <w:rFonts w:ascii="宋体" w:hAnsi="宋体"/>
                <w:color w:val="000000"/>
                <w:szCs w:val="21"/>
              </w:rPr>
            </w:pPr>
            <w:r>
              <w:rPr>
                <w:rFonts w:hint="eastAsia" w:ascii="宋体" w:hAnsi="宋体"/>
                <w:color w:val="000000"/>
                <w:szCs w:val="21"/>
              </w:rPr>
              <w:t>□皮肤改变（详细描述）</w:t>
            </w:r>
          </w:p>
          <w:p>
            <w:pPr>
              <w:shd w:val="clear" w:color="auto" w:fill="FFFFFF"/>
              <w:snapToGrid w:val="0"/>
              <w:ind w:firstLine="420" w:firstLineChars="200"/>
              <w:jc w:val="left"/>
              <w:rPr>
                <w:rFonts w:ascii="宋体" w:hAnsi="宋体"/>
                <w:color w:val="000000"/>
                <w:szCs w:val="21"/>
              </w:rPr>
            </w:pPr>
            <w:r>
              <w:rPr>
                <w:rFonts w:hint="eastAsia" w:ascii="宋体" w:hAnsi="宋体"/>
                <w:color w:val="000000"/>
                <w:szCs w:val="21"/>
              </w:rPr>
              <w:t>□腋淋巴结肿大</w:t>
            </w:r>
          </w:p>
          <w:p>
            <w:pPr>
              <w:shd w:val="clear" w:color="auto" w:fill="FFFFFF"/>
              <w:snapToGrid w:val="0"/>
              <w:ind w:firstLine="420" w:firstLineChars="200"/>
              <w:jc w:val="left"/>
              <w:rPr>
                <w:rFonts w:ascii="宋体" w:hAnsi="宋体"/>
                <w:color w:val="000000"/>
                <w:szCs w:val="21"/>
              </w:rPr>
            </w:pPr>
            <w:r>
              <w:rPr>
                <w:rFonts w:hint="eastAsia" w:ascii="宋体" w:hAnsi="宋体"/>
                <w:color w:val="000000"/>
                <w:szCs w:val="21"/>
              </w:rPr>
              <w:t>□其它（详细描述）</w:t>
            </w:r>
          </w:p>
        </w:tc>
      </w:tr>
      <w:tr>
        <w:tblPrEx>
          <w:tblCellMar>
            <w:top w:w="0" w:type="dxa"/>
            <w:left w:w="108" w:type="dxa"/>
            <w:bottom w:w="0" w:type="dxa"/>
            <w:right w:w="108" w:type="dxa"/>
          </w:tblCellMar>
        </w:tblPrEx>
        <w:trPr>
          <w:trHeight w:val="270" w:hRule="atLeast"/>
          <w:jc w:val="center"/>
        </w:trPr>
        <w:tc>
          <w:tcPr>
            <w:tcW w:w="9240" w:type="dxa"/>
            <w:gridSpan w:val="6"/>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rPr>
                <w:rFonts w:ascii="宋体" w:hAnsi="宋体"/>
                <w:color w:val="000000"/>
                <w:szCs w:val="21"/>
              </w:rPr>
            </w:pPr>
            <w:r>
              <w:rPr>
                <w:rFonts w:hint="eastAsia" w:ascii="宋体" w:hAnsi="宋体" w:cs="宋体"/>
                <w:b/>
                <w:color w:val="000000"/>
                <w:kern w:val="0"/>
                <w:szCs w:val="21"/>
              </w:rPr>
              <w:t>临床检查结果</w:t>
            </w:r>
            <w:r>
              <w:rPr>
                <w:rFonts w:ascii="宋体" w:hAnsi="宋体"/>
                <w:color w:val="000000"/>
                <w:szCs w:val="21"/>
              </w:rPr>
              <w:t>1.未见异常  2.良性病变 _________  3.可疑恶性</w:t>
            </w:r>
            <w:r>
              <w:rPr>
                <w:rFonts w:ascii="宋体" w:hAnsi="宋体"/>
                <w:color w:val="000000"/>
                <w:szCs w:val="21"/>
              </w:rPr>
              <w:tab/>
            </w:r>
          </w:p>
        </w:tc>
      </w:tr>
      <w:tr>
        <w:tblPrEx>
          <w:tblCellMar>
            <w:top w:w="0" w:type="dxa"/>
            <w:left w:w="108" w:type="dxa"/>
            <w:bottom w:w="0" w:type="dxa"/>
            <w:right w:w="108" w:type="dxa"/>
          </w:tblCellMar>
        </w:tblPrEx>
        <w:trPr>
          <w:trHeight w:val="286" w:hRule="atLeast"/>
          <w:jc w:val="center"/>
        </w:trPr>
        <w:tc>
          <w:tcPr>
            <w:tcW w:w="5163" w:type="dxa"/>
            <w:gridSpan w:val="4"/>
            <w:tcBorders>
              <w:top w:val="single" w:color="000000" w:sz="8" w:space="0"/>
              <w:left w:val="single" w:color="000000" w:sz="8" w:space="0"/>
              <w:bottom w:val="single" w:color="000000" w:sz="8" w:space="0"/>
            </w:tcBorders>
            <w:vAlign w:val="center"/>
          </w:tcPr>
          <w:p>
            <w:pPr>
              <w:shd w:val="clear" w:color="auto" w:fill="FFFFFF"/>
              <w:snapToGrid w:val="0"/>
              <w:rPr>
                <w:rFonts w:ascii="宋体" w:hAnsi="宋体"/>
                <w:color w:val="000000"/>
                <w:szCs w:val="21"/>
              </w:rPr>
            </w:pPr>
            <w:r>
              <w:rPr>
                <w:rFonts w:hint="eastAsia" w:ascii="宋体" w:hAnsi="宋体"/>
                <w:color w:val="000000"/>
                <w:szCs w:val="21"/>
              </w:rPr>
              <w:t>检查机构：</w:t>
            </w:r>
          </w:p>
        </w:tc>
        <w:tc>
          <w:tcPr>
            <w:tcW w:w="4077" w:type="dxa"/>
            <w:gridSpan w:val="2"/>
            <w:tcBorders>
              <w:top w:val="single" w:color="000000" w:sz="8" w:space="0"/>
              <w:bottom w:val="single" w:color="000000" w:sz="8" w:space="0"/>
              <w:right w:val="single" w:color="000000" w:sz="8" w:space="0"/>
            </w:tcBorders>
            <w:vAlign w:val="center"/>
          </w:tcPr>
          <w:p>
            <w:pPr>
              <w:shd w:val="clear" w:color="auto" w:fill="FFFFFF"/>
              <w:snapToGrid w:val="0"/>
              <w:rPr>
                <w:rFonts w:ascii="宋体" w:hAnsi="宋体"/>
                <w:color w:val="000000"/>
                <w:szCs w:val="21"/>
              </w:rPr>
            </w:pPr>
            <w:r>
              <w:rPr>
                <w:rFonts w:hint="eastAsia" w:ascii="宋体" w:hAnsi="宋体"/>
                <w:color w:val="000000"/>
                <w:szCs w:val="21"/>
              </w:rPr>
              <w:t>检查人员：</w:t>
            </w:r>
          </w:p>
        </w:tc>
      </w:tr>
      <w:tr>
        <w:tblPrEx>
          <w:tblCellMar>
            <w:top w:w="0" w:type="dxa"/>
            <w:left w:w="108" w:type="dxa"/>
            <w:bottom w:w="0" w:type="dxa"/>
            <w:right w:w="108" w:type="dxa"/>
          </w:tblCellMar>
        </w:tblPrEx>
        <w:trPr>
          <w:trHeight w:val="270" w:hRule="atLeast"/>
          <w:jc w:val="center"/>
        </w:trPr>
        <w:tc>
          <w:tcPr>
            <w:tcW w:w="9240" w:type="dxa"/>
            <w:gridSpan w:val="6"/>
            <w:tcBorders>
              <w:top w:val="single" w:color="000000" w:sz="8" w:space="0"/>
              <w:left w:val="single" w:color="000000" w:sz="8" w:space="0"/>
              <w:bottom w:val="single" w:color="000000" w:sz="8" w:space="0"/>
              <w:right w:val="single" w:color="000000" w:sz="8" w:space="0"/>
            </w:tcBorders>
            <w:vAlign w:val="center"/>
          </w:tcPr>
          <w:p>
            <w:pPr>
              <w:shd w:val="clear" w:color="auto" w:fill="FFFFFF"/>
              <w:snapToGrid w:val="0"/>
              <w:rPr>
                <w:rFonts w:ascii="宋体" w:hAnsi="宋体"/>
                <w:color w:val="000000"/>
                <w:szCs w:val="21"/>
              </w:rPr>
            </w:pPr>
            <w:r>
              <w:rPr>
                <w:rFonts w:hint="eastAsia" w:ascii="宋体" w:hAnsi="宋体"/>
                <w:color w:val="000000"/>
                <w:szCs w:val="21"/>
              </w:rPr>
              <w:t>检查日期：</w:t>
            </w:r>
            <w:r>
              <w:rPr>
                <w:rFonts w:ascii="宋体" w:hAnsi="宋体" w:cs="宋体"/>
                <w:color w:val="000000"/>
                <w:kern w:val="0"/>
                <w:szCs w:val="21"/>
                <w:u w:val="none"/>
              </w:rPr>
              <w:t xml:space="preserve">         </w:t>
            </w:r>
            <w:r>
              <w:rPr>
                <w:rFonts w:hint="eastAsia" w:ascii="宋体" w:hAnsi="宋体" w:cs="宋体"/>
                <w:color w:val="000000"/>
                <w:kern w:val="0"/>
                <w:szCs w:val="21"/>
              </w:rPr>
              <w:t>年</w:t>
            </w:r>
            <w:r>
              <w:rPr>
                <w:rFonts w:ascii="宋体" w:hAnsi="宋体" w:cs="宋体"/>
                <w:color w:val="000000"/>
                <w:kern w:val="0"/>
                <w:szCs w:val="21"/>
                <w:u w:val="none"/>
              </w:rPr>
              <w:t xml:space="preserve">      </w:t>
            </w:r>
            <w:r>
              <w:rPr>
                <w:rFonts w:hint="eastAsia" w:ascii="宋体" w:hAnsi="宋体" w:cs="宋体"/>
                <w:color w:val="000000"/>
                <w:kern w:val="0"/>
                <w:szCs w:val="21"/>
              </w:rPr>
              <w:t>月</w:t>
            </w:r>
            <w:r>
              <w:rPr>
                <w:rFonts w:ascii="宋体" w:hAnsi="宋体" w:cs="宋体"/>
                <w:color w:val="000000"/>
                <w:kern w:val="0"/>
                <w:szCs w:val="21"/>
                <w:u w:val="none"/>
              </w:rPr>
              <w:t xml:space="preserve">      </w:t>
            </w:r>
            <w:r>
              <w:rPr>
                <w:rFonts w:hint="eastAsia" w:ascii="宋体" w:hAnsi="宋体" w:cs="宋体"/>
                <w:color w:val="000000"/>
                <w:kern w:val="0"/>
                <w:szCs w:val="21"/>
              </w:rPr>
              <w:t>日</w:t>
            </w:r>
          </w:p>
        </w:tc>
      </w:tr>
      <w:tr>
        <w:tblPrEx>
          <w:tblCellMar>
            <w:top w:w="0" w:type="dxa"/>
            <w:left w:w="108" w:type="dxa"/>
            <w:bottom w:w="0" w:type="dxa"/>
            <w:right w:w="108" w:type="dxa"/>
          </w:tblCellMar>
        </w:tblPrEx>
        <w:trPr>
          <w:trHeight w:val="270" w:hRule="atLeast"/>
          <w:jc w:val="center"/>
        </w:trPr>
        <w:tc>
          <w:tcPr>
            <w:tcW w:w="9240" w:type="dxa"/>
            <w:gridSpan w:val="6"/>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rPr>
                <w:rFonts w:ascii="宋体" w:hAnsi="宋体" w:cs="宋体"/>
                <w:b/>
                <w:color w:val="000000"/>
                <w:kern w:val="0"/>
                <w:szCs w:val="21"/>
              </w:rPr>
            </w:pPr>
            <w:r>
              <w:rPr>
                <w:rFonts w:hint="eastAsia" w:ascii="宋体" w:hAnsi="宋体" w:cs="宋体"/>
                <w:b/>
                <w:color w:val="000000"/>
                <w:kern w:val="0"/>
                <w:szCs w:val="21"/>
              </w:rPr>
              <w:t>（三）乳腺彩色超声检查</w:t>
            </w:r>
          </w:p>
        </w:tc>
      </w:tr>
      <w:tr>
        <w:tblPrEx>
          <w:tblCellMar>
            <w:top w:w="0" w:type="dxa"/>
            <w:left w:w="108" w:type="dxa"/>
            <w:bottom w:w="0" w:type="dxa"/>
            <w:right w:w="108" w:type="dxa"/>
          </w:tblCellMar>
        </w:tblPrEx>
        <w:trPr>
          <w:trHeight w:val="905" w:hRule="atLeast"/>
          <w:jc w:val="center"/>
        </w:trPr>
        <w:tc>
          <w:tcPr>
            <w:tcW w:w="901" w:type="dxa"/>
            <w:vMerge w:val="restart"/>
            <w:tcBorders>
              <w:top w:val="single" w:color="000000" w:sz="8" w:space="0"/>
              <w:left w:val="single" w:color="000000" w:sz="8" w:space="0"/>
              <w:right w:val="single" w:color="000000" w:sz="8"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超声评估</w:t>
            </w:r>
            <w:r>
              <w:rPr>
                <w:rFonts w:ascii="宋体" w:hAnsi="宋体" w:cs="宋体"/>
                <w:color w:val="000000"/>
                <w:kern w:val="0"/>
                <w:szCs w:val="21"/>
              </w:rPr>
              <w:t>BI-RADS</w:t>
            </w:r>
          </w:p>
          <w:p>
            <w:pPr>
              <w:widowControl/>
              <w:shd w:val="clear" w:color="auto" w:fill="FFFFFF"/>
              <w:rPr>
                <w:rFonts w:ascii="宋体" w:hAnsi="宋体" w:cs="宋体"/>
                <w:color w:val="000000"/>
                <w:kern w:val="0"/>
                <w:szCs w:val="21"/>
              </w:rPr>
            </w:pPr>
            <w:r>
              <w:rPr>
                <w:rFonts w:hint="eastAsia" w:ascii="宋体" w:hAnsi="宋体" w:cs="宋体"/>
                <w:color w:val="000000"/>
                <w:kern w:val="0"/>
                <w:szCs w:val="21"/>
              </w:rPr>
              <w:t>分</w:t>
            </w:r>
            <w:r>
              <w:rPr>
                <w:rFonts w:ascii="宋体" w:hAnsi="宋体" w:cs="宋体"/>
                <w:color w:val="000000"/>
                <w:kern w:val="0"/>
                <w:szCs w:val="21"/>
              </w:rPr>
              <w:t xml:space="preserve"> </w:t>
            </w:r>
            <w:r>
              <w:rPr>
                <w:rFonts w:hint="eastAsia" w:ascii="宋体" w:hAnsi="宋体" w:cs="宋体"/>
                <w:color w:val="000000"/>
                <w:kern w:val="0"/>
                <w:szCs w:val="21"/>
              </w:rPr>
              <w:t>类</w:t>
            </w:r>
          </w:p>
        </w:tc>
        <w:tc>
          <w:tcPr>
            <w:tcW w:w="4169" w:type="dxa"/>
            <w:gridSpan w:val="2"/>
            <w:tcBorders>
              <w:top w:val="single" w:color="000000" w:sz="8" w:space="0"/>
              <w:left w:val="single" w:color="000000" w:sz="8" w:space="0"/>
              <w:bottom w:val="single" w:color="000000" w:sz="8" w:space="0"/>
              <w:right w:val="single" w:color="auto" w:sz="4" w:space="0"/>
            </w:tcBorders>
          </w:tcPr>
          <w:p>
            <w:pPr>
              <w:widowControl/>
              <w:shd w:val="clear" w:color="auto" w:fill="FFFFFF"/>
              <w:spacing w:line="240" w:lineRule="exact"/>
              <w:jc w:val="center"/>
              <w:rPr>
                <w:rFonts w:ascii="宋体" w:hAnsi="宋体" w:cs="宋体"/>
                <w:color w:val="000000"/>
                <w:kern w:val="0"/>
                <w:szCs w:val="21"/>
              </w:rPr>
            </w:pPr>
            <w:r>
              <w:rPr>
                <w:rFonts w:hint="eastAsia" w:ascii="宋体" w:hAnsi="宋体" w:cs="宋体"/>
                <w:color w:val="000000"/>
                <w:kern w:val="0"/>
                <w:szCs w:val="21"/>
              </w:rPr>
              <w:t>左 乳</w:t>
            </w:r>
          </w:p>
          <w:p>
            <w:pPr>
              <w:widowControl/>
              <w:shd w:val="clear" w:color="auto" w:fill="FFFFFF"/>
              <w:spacing w:line="240" w:lineRule="exact"/>
              <w:rPr>
                <w:rFonts w:ascii="宋体" w:hAnsi="宋体" w:cs="宋体"/>
                <w:color w:val="000000"/>
                <w:kern w:val="0"/>
                <w:szCs w:val="21"/>
              </w:rPr>
            </w:pPr>
            <w:r>
              <w:rPr>
                <w:rFonts w:hint="eastAsia" w:ascii="宋体" w:hAnsi="宋体" w:cs="宋体"/>
                <w:color w:val="000000"/>
                <w:kern w:val="0"/>
                <w:szCs w:val="21"/>
              </w:rPr>
              <w:t>囊肿□无</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□有（□单纯囊肿□复杂囊肿）</w:t>
            </w:r>
          </w:p>
          <w:p>
            <w:pPr>
              <w:widowControl/>
              <w:shd w:val="clear" w:color="auto" w:fill="FFFFFF"/>
              <w:spacing w:line="240" w:lineRule="exact"/>
              <w:rPr>
                <w:rFonts w:ascii="宋体" w:hAnsi="宋体" w:cs="宋体"/>
                <w:color w:val="000000"/>
                <w:kern w:val="0"/>
                <w:szCs w:val="21"/>
              </w:rPr>
            </w:pPr>
            <w:r>
              <w:rPr>
                <w:rFonts w:hint="eastAsia" w:ascii="宋体" w:hAnsi="宋体" w:cs="宋体"/>
                <w:color w:val="000000"/>
                <w:kern w:val="0"/>
                <w:szCs w:val="21"/>
              </w:rPr>
              <w:t>实性肿块</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□无</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□有（□单发□多发）</w:t>
            </w:r>
          </w:p>
          <w:p>
            <w:pPr>
              <w:widowControl/>
              <w:shd w:val="clear" w:color="auto" w:fill="FFFFFF"/>
              <w:spacing w:line="240" w:lineRule="exact"/>
              <w:ind w:firstLine="1050" w:firstLineChars="500"/>
              <w:rPr>
                <w:rFonts w:ascii="宋体" w:hAnsi="宋体" w:cs="宋体"/>
                <w:color w:val="000000"/>
                <w:kern w:val="0"/>
                <w:szCs w:val="21"/>
              </w:rPr>
            </w:pPr>
            <w:r>
              <w:rPr>
                <w:rFonts w:hint="eastAsia" w:ascii="宋体" w:hAnsi="宋体" w:cs="宋体"/>
                <w:color w:val="000000"/>
                <w:kern w:val="0"/>
                <w:szCs w:val="21"/>
              </w:rPr>
              <w:t>部位：</w:t>
            </w:r>
          </w:p>
          <w:p>
            <w:pPr>
              <w:widowControl/>
              <w:shd w:val="clear" w:color="auto" w:fill="FFFFFF"/>
              <w:spacing w:line="240" w:lineRule="exact"/>
              <w:ind w:firstLine="1050" w:firstLineChars="500"/>
              <w:rPr>
                <w:rFonts w:ascii="宋体" w:hAnsi="宋体" w:cs="宋体"/>
                <w:color w:val="000000"/>
                <w:kern w:val="0"/>
                <w:szCs w:val="21"/>
              </w:rPr>
            </w:pPr>
            <w:r>
              <w:rPr>
                <w:rFonts w:hint="eastAsia" w:ascii="宋体" w:hAnsi="宋体" w:cs="宋体"/>
                <w:color w:val="000000"/>
                <w:kern w:val="0"/>
                <w:szCs w:val="21"/>
              </w:rPr>
              <w:t>象限法（可触及者）：</w:t>
            </w:r>
          </w:p>
          <w:p>
            <w:pPr>
              <w:widowControl/>
              <w:shd w:val="clear" w:color="auto" w:fill="FFFFFF"/>
              <w:spacing w:line="240" w:lineRule="exact"/>
              <w:ind w:firstLine="1050" w:firstLineChars="500"/>
              <w:rPr>
                <w:rFonts w:ascii="宋体" w:hAnsi="宋体" w:cs="宋体"/>
                <w:color w:val="000000"/>
                <w:kern w:val="0"/>
                <w:szCs w:val="21"/>
              </w:rPr>
            </w:pPr>
            <w:r>
              <w:rPr>
                <w:rFonts w:hint="eastAsia" w:ascii="宋体" w:hAnsi="宋体" w:cs="宋体"/>
                <w:color w:val="000000"/>
                <w:kern w:val="0"/>
                <w:szCs w:val="21"/>
              </w:rPr>
              <w:t>时钟法（不可触及者）：</w:t>
            </w:r>
          </w:p>
          <w:p>
            <w:pPr>
              <w:widowControl/>
              <w:shd w:val="clear" w:color="auto" w:fill="FFFFFF"/>
              <w:spacing w:line="240" w:lineRule="exact"/>
              <w:ind w:firstLine="1050" w:firstLineChars="500"/>
              <w:rPr>
                <w:rFonts w:ascii="宋体" w:hAnsi="宋体" w:cs="宋体"/>
                <w:color w:val="000000"/>
                <w:kern w:val="0"/>
                <w:szCs w:val="21"/>
              </w:rPr>
            </w:pPr>
            <w:r>
              <w:rPr>
                <w:rFonts w:hint="eastAsia" w:ascii="宋体" w:hAnsi="宋体" w:cs="宋体"/>
                <w:color w:val="000000"/>
                <w:kern w:val="0"/>
                <w:szCs w:val="21"/>
              </w:rPr>
              <w:t>大小：____mm ×____mm</w:t>
            </w:r>
          </w:p>
          <w:p>
            <w:pPr>
              <w:widowControl/>
              <w:shd w:val="clear" w:color="auto" w:fill="FFFFFF"/>
              <w:spacing w:line="240" w:lineRule="exact"/>
              <w:ind w:left="1260" w:leftChars="200" w:hanging="840" w:hangingChars="400"/>
              <w:rPr>
                <w:rFonts w:ascii="宋体" w:hAnsi="宋体" w:cs="宋体"/>
                <w:color w:val="000000"/>
                <w:kern w:val="0"/>
                <w:szCs w:val="21"/>
              </w:rPr>
            </w:pPr>
            <w:r>
              <w:rPr>
                <w:rFonts w:hint="eastAsia" w:ascii="宋体" w:hAnsi="宋体" w:cs="宋体"/>
                <w:color w:val="000000"/>
                <w:kern w:val="0"/>
                <w:szCs w:val="21"/>
              </w:rPr>
              <w:t xml:space="preserve">形态：□椭圆形□圆形□不规则  </w:t>
            </w:r>
          </w:p>
          <w:p>
            <w:pPr>
              <w:widowControl/>
              <w:shd w:val="clear" w:color="auto" w:fill="FFFFFF"/>
              <w:spacing w:line="240" w:lineRule="exact"/>
              <w:ind w:left="1260" w:leftChars="500" w:hanging="210" w:hangingChars="100"/>
              <w:rPr>
                <w:rFonts w:ascii="宋体" w:hAnsi="宋体" w:cs="宋体"/>
                <w:color w:val="000000"/>
                <w:kern w:val="0"/>
                <w:szCs w:val="21"/>
              </w:rPr>
            </w:pPr>
            <w:r>
              <w:rPr>
                <w:rFonts w:hint="eastAsia" w:ascii="宋体" w:hAnsi="宋体" w:cs="宋体"/>
                <w:color w:val="000000"/>
                <w:kern w:val="0"/>
                <w:szCs w:val="21"/>
              </w:rPr>
              <w:t>□分叶状</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方向：□纵横比≥1</w:t>
            </w:r>
          </w:p>
          <w:p>
            <w:pPr>
              <w:widowControl/>
              <w:shd w:val="clear" w:color="auto" w:fill="FFFFFF"/>
              <w:spacing w:line="240" w:lineRule="exact"/>
              <w:ind w:firstLine="1050" w:firstLineChars="500"/>
              <w:rPr>
                <w:rFonts w:ascii="宋体" w:hAnsi="宋体" w:cs="宋体"/>
                <w:color w:val="000000"/>
                <w:kern w:val="0"/>
                <w:szCs w:val="21"/>
              </w:rPr>
            </w:pPr>
            <w:r>
              <w:rPr>
                <w:rFonts w:hint="eastAsia" w:ascii="宋体" w:hAnsi="宋体" w:cs="宋体"/>
                <w:color w:val="000000"/>
                <w:kern w:val="0"/>
                <w:szCs w:val="21"/>
              </w:rPr>
              <w:t>□纵横比＜1</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边界：□锐利□回声晕环</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边缘：□清晰□不清晰</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内部回声：□低□等□高□均匀</w:t>
            </w:r>
          </w:p>
          <w:p>
            <w:pPr>
              <w:widowControl/>
              <w:shd w:val="clear" w:color="auto" w:fill="FFFFFF"/>
              <w:spacing w:line="240" w:lineRule="exact"/>
              <w:ind w:firstLine="1470" w:firstLineChars="700"/>
              <w:rPr>
                <w:rFonts w:ascii="宋体" w:hAnsi="宋体" w:cs="宋体"/>
                <w:color w:val="000000"/>
                <w:kern w:val="0"/>
                <w:szCs w:val="21"/>
              </w:rPr>
            </w:pPr>
            <w:r>
              <w:rPr>
                <w:rFonts w:hint="eastAsia" w:ascii="宋体" w:hAnsi="宋体" w:cs="宋体"/>
                <w:color w:val="000000"/>
                <w:kern w:val="0"/>
                <w:szCs w:val="21"/>
              </w:rPr>
              <w:t>□不均匀</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后方回声：□无变化□衰减□增强</w:t>
            </w:r>
          </w:p>
          <w:p>
            <w:pPr>
              <w:widowControl/>
              <w:shd w:val="clear" w:color="auto" w:fill="FFFFFF"/>
              <w:spacing w:line="240" w:lineRule="exact"/>
              <w:ind w:firstLine="1470" w:firstLineChars="700"/>
              <w:rPr>
                <w:rFonts w:ascii="宋体" w:hAnsi="宋体" w:cs="宋体"/>
                <w:color w:val="000000"/>
                <w:kern w:val="0"/>
                <w:szCs w:val="21"/>
              </w:rPr>
            </w:pPr>
            <w:r>
              <w:rPr>
                <w:rFonts w:hint="eastAsia" w:ascii="宋体" w:hAnsi="宋体" w:cs="宋体"/>
                <w:color w:val="000000"/>
                <w:kern w:val="0"/>
                <w:szCs w:val="21"/>
              </w:rPr>
              <w:t>□侧方声影</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钙化灶：□无□粗大□细小</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血  流：□无□少许□丰富</w:t>
            </w:r>
          </w:p>
          <w:p>
            <w:pPr>
              <w:widowControl/>
              <w:shd w:val="clear" w:color="auto" w:fill="FFFFFF"/>
              <w:spacing w:line="240" w:lineRule="exact"/>
              <w:rPr>
                <w:rFonts w:ascii="宋体" w:hAnsi="宋体" w:cs="宋体"/>
                <w:color w:val="000000"/>
                <w:kern w:val="0"/>
                <w:szCs w:val="21"/>
              </w:rPr>
            </w:pPr>
            <w:r>
              <w:rPr>
                <w:rFonts w:hint="eastAsia" w:ascii="宋体" w:hAnsi="宋体" w:cs="宋体"/>
                <w:color w:val="000000"/>
                <w:kern w:val="0"/>
                <w:szCs w:val="21"/>
              </w:rPr>
              <w:t>其他（详细描述 ）</w:t>
            </w:r>
          </w:p>
        </w:tc>
        <w:tc>
          <w:tcPr>
            <w:tcW w:w="4170" w:type="dxa"/>
            <w:gridSpan w:val="3"/>
            <w:tcBorders>
              <w:top w:val="single" w:color="000000" w:sz="8" w:space="0"/>
              <w:left w:val="single" w:color="auto" w:sz="4" w:space="0"/>
              <w:bottom w:val="single" w:color="000000" w:sz="8" w:space="0"/>
              <w:right w:val="single" w:color="000000" w:sz="8" w:space="0"/>
            </w:tcBorders>
            <w:vAlign w:val="center"/>
          </w:tcPr>
          <w:p>
            <w:pPr>
              <w:widowControl/>
              <w:shd w:val="clear" w:color="auto" w:fill="FFFFFF"/>
              <w:spacing w:line="240" w:lineRule="exact"/>
              <w:jc w:val="center"/>
              <w:rPr>
                <w:rFonts w:ascii="宋体" w:hAnsi="宋体" w:cs="宋体"/>
                <w:color w:val="000000"/>
                <w:kern w:val="0"/>
                <w:szCs w:val="21"/>
              </w:rPr>
            </w:pPr>
            <w:r>
              <w:rPr>
                <w:rFonts w:hint="eastAsia" w:ascii="宋体" w:hAnsi="宋体" w:cs="宋体"/>
                <w:color w:val="000000"/>
                <w:kern w:val="0"/>
                <w:szCs w:val="21"/>
              </w:rPr>
              <w:t>右 乳</w:t>
            </w:r>
          </w:p>
          <w:p>
            <w:pPr>
              <w:widowControl/>
              <w:shd w:val="clear" w:color="auto" w:fill="FFFFFF"/>
              <w:spacing w:line="240" w:lineRule="exact"/>
              <w:rPr>
                <w:rFonts w:ascii="宋体" w:hAnsi="宋体" w:cs="宋体"/>
                <w:color w:val="000000"/>
                <w:kern w:val="0"/>
                <w:szCs w:val="21"/>
              </w:rPr>
            </w:pPr>
            <w:r>
              <w:rPr>
                <w:rFonts w:hint="eastAsia" w:ascii="宋体" w:hAnsi="宋体" w:cs="宋体"/>
                <w:color w:val="000000"/>
                <w:kern w:val="0"/>
                <w:szCs w:val="21"/>
              </w:rPr>
              <w:t>囊肿□无</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□有（□单纯囊肿□复杂囊肿）</w:t>
            </w:r>
          </w:p>
          <w:p>
            <w:pPr>
              <w:widowControl/>
              <w:shd w:val="clear" w:color="auto" w:fill="FFFFFF"/>
              <w:spacing w:line="240" w:lineRule="exact"/>
              <w:rPr>
                <w:rFonts w:ascii="宋体" w:hAnsi="宋体" w:cs="宋体"/>
                <w:color w:val="000000"/>
                <w:kern w:val="0"/>
                <w:szCs w:val="21"/>
              </w:rPr>
            </w:pPr>
            <w:r>
              <w:rPr>
                <w:rFonts w:hint="eastAsia" w:ascii="宋体" w:hAnsi="宋体" w:cs="宋体"/>
                <w:color w:val="000000"/>
                <w:kern w:val="0"/>
                <w:szCs w:val="21"/>
              </w:rPr>
              <w:t>实性肿块</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□无</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□有（□单发□多发）</w:t>
            </w:r>
          </w:p>
          <w:p>
            <w:pPr>
              <w:widowControl/>
              <w:shd w:val="clear" w:color="auto" w:fill="FFFFFF"/>
              <w:spacing w:line="240" w:lineRule="exact"/>
              <w:ind w:firstLine="840" w:firstLineChars="400"/>
              <w:rPr>
                <w:rFonts w:ascii="宋体" w:hAnsi="宋体" w:cs="宋体"/>
                <w:color w:val="000000"/>
                <w:kern w:val="0"/>
                <w:szCs w:val="21"/>
              </w:rPr>
            </w:pPr>
            <w:r>
              <w:rPr>
                <w:rFonts w:hint="eastAsia" w:ascii="宋体" w:hAnsi="宋体" w:cs="宋体"/>
                <w:color w:val="000000"/>
                <w:kern w:val="0"/>
                <w:szCs w:val="21"/>
              </w:rPr>
              <w:t>部位：</w:t>
            </w:r>
          </w:p>
          <w:p>
            <w:pPr>
              <w:widowControl/>
              <w:shd w:val="clear" w:color="auto" w:fill="FFFFFF"/>
              <w:spacing w:line="240" w:lineRule="exact"/>
              <w:ind w:firstLine="840" w:firstLineChars="400"/>
              <w:rPr>
                <w:rFonts w:ascii="宋体" w:hAnsi="宋体" w:cs="宋体"/>
                <w:color w:val="000000"/>
                <w:kern w:val="0"/>
                <w:szCs w:val="21"/>
              </w:rPr>
            </w:pPr>
            <w:r>
              <w:rPr>
                <w:rFonts w:hint="eastAsia" w:ascii="宋体" w:hAnsi="宋体" w:cs="宋体"/>
                <w:color w:val="000000"/>
                <w:kern w:val="0"/>
                <w:szCs w:val="21"/>
              </w:rPr>
              <w:t>象限法（可触及者）：</w:t>
            </w:r>
          </w:p>
          <w:p>
            <w:pPr>
              <w:widowControl/>
              <w:shd w:val="clear" w:color="auto" w:fill="FFFFFF"/>
              <w:spacing w:line="240" w:lineRule="exact"/>
              <w:ind w:firstLine="840" w:firstLineChars="400"/>
              <w:rPr>
                <w:rFonts w:ascii="宋体" w:hAnsi="宋体" w:cs="宋体"/>
                <w:color w:val="000000"/>
                <w:kern w:val="0"/>
                <w:szCs w:val="21"/>
              </w:rPr>
            </w:pPr>
            <w:r>
              <w:rPr>
                <w:rFonts w:hint="eastAsia" w:ascii="宋体" w:hAnsi="宋体" w:cs="宋体"/>
                <w:color w:val="000000"/>
                <w:kern w:val="0"/>
                <w:szCs w:val="21"/>
              </w:rPr>
              <w:t>时钟法（不可触及者）：</w:t>
            </w:r>
          </w:p>
          <w:p>
            <w:pPr>
              <w:widowControl/>
              <w:shd w:val="clear" w:color="auto" w:fill="FFFFFF"/>
              <w:spacing w:line="240" w:lineRule="exact"/>
              <w:ind w:firstLine="840" w:firstLineChars="400"/>
              <w:rPr>
                <w:rFonts w:ascii="宋体" w:hAnsi="宋体" w:cs="宋体"/>
                <w:color w:val="000000"/>
                <w:kern w:val="0"/>
                <w:szCs w:val="21"/>
              </w:rPr>
            </w:pPr>
            <w:r>
              <w:rPr>
                <w:rFonts w:hint="eastAsia" w:ascii="宋体" w:hAnsi="宋体" w:cs="宋体"/>
                <w:color w:val="000000"/>
                <w:kern w:val="0"/>
                <w:szCs w:val="21"/>
              </w:rPr>
              <w:t>大小：____mm ×____mm</w:t>
            </w:r>
          </w:p>
          <w:p>
            <w:pPr>
              <w:widowControl/>
              <w:shd w:val="clear" w:color="auto" w:fill="FFFFFF"/>
              <w:spacing w:line="240" w:lineRule="exact"/>
              <w:ind w:left="1050" w:leftChars="200" w:hanging="630" w:hangingChars="300"/>
              <w:rPr>
                <w:rFonts w:ascii="宋体" w:hAnsi="宋体" w:cs="宋体"/>
                <w:color w:val="000000"/>
                <w:kern w:val="0"/>
                <w:szCs w:val="21"/>
              </w:rPr>
            </w:pPr>
            <w:r>
              <w:rPr>
                <w:rFonts w:hint="eastAsia" w:ascii="宋体" w:hAnsi="宋体" w:cs="宋体"/>
                <w:color w:val="000000"/>
                <w:kern w:val="0"/>
                <w:szCs w:val="21"/>
              </w:rPr>
              <w:t>形态：□椭圆形□圆形□不规则  □分叶状</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方向：□纵横比≥1</w:t>
            </w:r>
          </w:p>
          <w:p>
            <w:pPr>
              <w:widowControl/>
              <w:shd w:val="clear" w:color="auto" w:fill="FFFFFF"/>
              <w:spacing w:line="240" w:lineRule="exact"/>
              <w:ind w:firstLine="1050" w:firstLineChars="500"/>
              <w:rPr>
                <w:rFonts w:ascii="宋体" w:hAnsi="宋体" w:cs="宋体"/>
                <w:color w:val="000000"/>
                <w:kern w:val="0"/>
                <w:szCs w:val="21"/>
              </w:rPr>
            </w:pPr>
            <w:r>
              <w:rPr>
                <w:rFonts w:hint="eastAsia" w:ascii="宋体" w:hAnsi="宋体" w:cs="宋体"/>
                <w:color w:val="000000"/>
                <w:kern w:val="0"/>
                <w:szCs w:val="21"/>
              </w:rPr>
              <w:t>□纵横比＜1</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边界：□锐利□回声晕环</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边缘：□清晰□不清晰</w:t>
            </w:r>
          </w:p>
          <w:p>
            <w:pPr>
              <w:widowControl/>
              <w:shd w:val="clear" w:color="auto" w:fill="FFFFFF"/>
              <w:spacing w:line="240" w:lineRule="exact"/>
              <w:ind w:left="1680" w:leftChars="200" w:hanging="1260" w:hangingChars="600"/>
              <w:rPr>
                <w:rFonts w:ascii="宋体" w:hAnsi="宋体" w:cs="宋体"/>
                <w:color w:val="000000"/>
                <w:kern w:val="0"/>
                <w:szCs w:val="21"/>
              </w:rPr>
            </w:pPr>
            <w:r>
              <w:rPr>
                <w:rFonts w:hint="eastAsia" w:ascii="宋体" w:hAnsi="宋体" w:cs="宋体"/>
                <w:color w:val="000000"/>
                <w:kern w:val="0"/>
                <w:szCs w:val="21"/>
              </w:rPr>
              <w:t xml:space="preserve">内部回声：□低□等□高□均匀 </w:t>
            </w:r>
          </w:p>
          <w:p>
            <w:pPr>
              <w:widowControl/>
              <w:shd w:val="clear" w:color="auto" w:fill="FFFFFF"/>
              <w:spacing w:line="240" w:lineRule="exact"/>
              <w:ind w:left="1680" w:leftChars="700" w:hanging="210" w:hangingChars="100"/>
              <w:rPr>
                <w:rFonts w:ascii="宋体" w:hAnsi="宋体" w:cs="宋体"/>
                <w:color w:val="000000"/>
                <w:kern w:val="0"/>
                <w:szCs w:val="21"/>
              </w:rPr>
            </w:pPr>
            <w:r>
              <w:rPr>
                <w:rFonts w:hint="eastAsia" w:ascii="宋体" w:hAnsi="宋体" w:cs="宋体"/>
                <w:color w:val="000000"/>
                <w:kern w:val="0"/>
                <w:szCs w:val="21"/>
              </w:rPr>
              <w:t>□不均匀</w:t>
            </w:r>
          </w:p>
          <w:p>
            <w:pPr>
              <w:widowControl/>
              <w:shd w:val="clear" w:color="auto" w:fill="FFFFFF"/>
              <w:spacing w:line="240" w:lineRule="exact"/>
              <w:ind w:left="1470" w:leftChars="200" w:hanging="1050" w:hangingChars="500"/>
              <w:rPr>
                <w:rFonts w:ascii="宋体" w:hAnsi="宋体" w:cs="宋体"/>
                <w:color w:val="000000"/>
                <w:kern w:val="0"/>
                <w:szCs w:val="21"/>
              </w:rPr>
            </w:pPr>
            <w:r>
              <w:rPr>
                <w:rFonts w:hint="eastAsia" w:ascii="宋体" w:hAnsi="宋体" w:cs="宋体"/>
                <w:color w:val="000000"/>
                <w:kern w:val="0"/>
                <w:szCs w:val="21"/>
              </w:rPr>
              <w:t>后方回声：□无变化□衰减□增强□侧方声影</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钙化灶：□无□粗大□细小</w:t>
            </w:r>
          </w:p>
          <w:p>
            <w:pPr>
              <w:widowControl/>
              <w:shd w:val="clear" w:color="auto" w:fill="FFFFFF"/>
              <w:spacing w:line="240" w:lineRule="exact"/>
              <w:ind w:firstLine="420" w:firstLineChars="200"/>
              <w:rPr>
                <w:rFonts w:ascii="宋体" w:hAnsi="宋体" w:cs="宋体"/>
                <w:color w:val="000000"/>
                <w:kern w:val="0"/>
                <w:szCs w:val="21"/>
              </w:rPr>
            </w:pPr>
            <w:r>
              <w:rPr>
                <w:rFonts w:hint="eastAsia" w:ascii="宋体" w:hAnsi="宋体" w:cs="宋体"/>
                <w:color w:val="000000"/>
                <w:kern w:val="0"/>
                <w:szCs w:val="21"/>
              </w:rPr>
              <w:t>血  流：□无□少许□丰富</w:t>
            </w:r>
          </w:p>
          <w:p>
            <w:pPr>
              <w:widowControl/>
              <w:shd w:val="clear" w:color="auto" w:fill="FFFFFF"/>
              <w:spacing w:line="240" w:lineRule="exact"/>
              <w:rPr>
                <w:rFonts w:ascii="宋体" w:hAnsi="宋体" w:cs="宋体"/>
                <w:color w:val="000000"/>
                <w:kern w:val="0"/>
                <w:szCs w:val="21"/>
              </w:rPr>
            </w:pPr>
            <w:r>
              <w:rPr>
                <w:rFonts w:hint="eastAsia" w:ascii="宋体" w:hAnsi="宋体" w:cs="宋体"/>
                <w:color w:val="000000"/>
                <w:kern w:val="0"/>
                <w:szCs w:val="21"/>
              </w:rPr>
              <w:t>其他（详细描述 ）</w:t>
            </w:r>
          </w:p>
        </w:tc>
      </w:tr>
      <w:tr>
        <w:tblPrEx>
          <w:tblCellMar>
            <w:top w:w="0" w:type="dxa"/>
            <w:left w:w="108" w:type="dxa"/>
            <w:bottom w:w="0" w:type="dxa"/>
            <w:right w:w="108" w:type="dxa"/>
          </w:tblCellMar>
        </w:tblPrEx>
        <w:trPr>
          <w:trHeight w:val="270" w:hRule="atLeast"/>
          <w:jc w:val="center"/>
        </w:trPr>
        <w:tc>
          <w:tcPr>
            <w:tcW w:w="901" w:type="dxa"/>
            <w:vMerge w:val="continue"/>
            <w:tcBorders>
              <w:left w:val="single" w:color="000000" w:sz="8" w:space="0"/>
              <w:bottom w:val="single" w:color="000000" w:sz="8" w:space="0"/>
              <w:right w:val="single" w:color="000000" w:sz="8" w:space="0"/>
            </w:tcBorders>
            <w:vAlign w:val="center"/>
          </w:tcPr>
          <w:p>
            <w:pPr>
              <w:widowControl/>
              <w:shd w:val="clear" w:color="auto" w:fill="FFFFFF"/>
              <w:rPr>
                <w:rFonts w:ascii="宋体" w:hAnsi="宋体" w:cs="宋体"/>
                <w:b/>
                <w:color w:val="000000"/>
                <w:kern w:val="0"/>
                <w:szCs w:val="21"/>
              </w:rPr>
            </w:pPr>
          </w:p>
        </w:tc>
        <w:tc>
          <w:tcPr>
            <w:tcW w:w="4169" w:type="dxa"/>
            <w:gridSpan w:val="2"/>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jc w:val="left"/>
              <w:rPr>
                <w:rFonts w:ascii="宋体" w:hAnsi="宋体" w:cs="宋体"/>
                <w:color w:val="000000"/>
                <w:kern w:val="0"/>
                <w:szCs w:val="21"/>
              </w:rPr>
            </w:pPr>
            <w:r>
              <w:rPr>
                <w:rFonts w:hint="eastAsia" w:ascii="宋体" w:hAnsi="宋体" w:cs="宋体"/>
                <w:color w:val="000000"/>
                <w:kern w:val="0"/>
                <w:szCs w:val="21"/>
              </w:rPr>
              <w:t>分级□0级□1级□2级□3级□4级□5级</w:t>
            </w:r>
          </w:p>
        </w:tc>
        <w:tc>
          <w:tcPr>
            <w:tcW w:w="4170" w:type="dxa"/>
            <w:gridSpan w:val="3"/>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分级 □0级□1级□2级□3级□4级□5级</w:t>
            </w:r>
          </w:p>
        </w:tc>
      </w:tr>
      <w:tr>
        <w:tblPrEx>
          <w:tblCellMar>
            <w:top w:w="0" w:type="dxa"/>
            <w:left w:w="108" w:type="dxa"/>
            <w:bottom w:w="0" w:type="dxa"/>
            <w:right w:w="108" w:type="dxa"/>
          </w:tblCellMar>
        </w:tblPrEx>
        <w:trPr>
          <w:trHeight w:val="270" w:hRule="atLeast"/>
          <w:jc w:val="center"/>
        </w:trPr>
        <w:tc>
          <w:tcPr>
            <w:tcW w:w="901" w:type="dxa"/>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spacing w:before="240" w:after="60" w:line="312" w:lineRule="auto"/>
              <w:jc w:val="center"/>
              <w:outlineLvl w:val="1"/>
              <w:rPr>
                <w:rFonts w:ascii="宋体" w:hAnsi="宋体" w:cs="宋体"/>
                <w:b/>
                <w:bCs w:val="0"/>
                <w:color w:val="000000"/>
                <w:kern w:val="0"/>
                <w:sz w:val="21"/>
                <w:szCs w:val="21"/>
              </w:rPr>
            </w:pPr>
            <w:r>
              <w:rPr>
                <w:rFonts w:hint="eastAsia" w:ascii="宋体" w:hAnsi="宋体" w:cs="宋体"/>
                <w:b/>
                <w:color w:val="000000"/>
                <w:kern w:val="0"/>
                <w:szCs w:val="21"/>
              </w:rPr>
              <w:t>建</w:t>
            </w:r>
            <w:r>
              <w:rPr>
                <w:rFonts w:ascii="宋体" w:hAnsi="宋体" w:cs="宋体"/>
                <w:b/>
                <w:color w:val="000000"/>
                <w:kern w:val="0"/>
                <w:szCs w:val="21"/>
              </w:rPr>
              <w:t xml:space="preserve"> </w:t>
            </w:r>
            <w:r>
              <w:rPr>
                <w:rFonts w:hint="eastAsia" w:ascii="宋体" w:hAnsi="宋体" w:cs="宋体"/>
                <w:b/>
                <w:color w:val="000000"/>
                <w:kern w:val="0"/>
                <w:szCs w:val="21"/>
              </w:rPr>
              <w:t>议</w:t>
            </w:r>
          </w:p>
        </w:tc>
        <w:tc>
          <w:tcPr>
            <w:tcW w:w="8339" w:type="dxa"/>
            <w:gridSpan w:val="5"/>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spacing w:before="240" w:after="60" w:line="312" w:lineRule="auto"/>
              <w:jc w:val="center"/>
              <w:outlineLvl w:val="1"/>
              <w:rPr>
                <w:rFonts w:ascii="宋体" w:hAnsi="宋体" w:cs="宋体"/>
                <w:b w:val="0"/>
                <w:bCs w:val="0"/>
                <w:color w:val="000000"/>
                <w:kern w:val="0"/>
                <w:sz w:val="21"/>
                <w:szCs w:val="21"/>
              </w:rPr>
            </w:pPr>
            <w:r>
              <w:rPr>
                <w:rFonts w:ascii="宋体" w:hAnsi="宋体" w:cs="宋体"/>
                <w:color w:val="000000"/>
                <w:kern w:val="0"/>
                <w:szCs w:val="21"/>
              </w:rPr>
              <w:t xml:space="preserve">1.定期检查□   2.乳腺X线检查□   3.活检□ </w:t>
            </w:r>
          </w:p>
        </w:tc>
      </w:tr>
      <w:tr>
        <w:tblPrEx>
          <w:tblCellMar>
            <w:top w:w="0" w:type="dxa"/>
            <w:left w:w="108" w:type="dxa"/>
            <w:bottom w:w="0" w:type="dxa"/>
            <w:right w:w="108" w:type="dxa"/>
          </w:tblCellMar>
        </w:tblPrEx>
        <w:trPr>
          <w:trHeight w:val="270" w:hRule="atLeast"/>
          <w:jc w:val="center"/>
        </w:trPr>
        <w:tc>
          <w:tcPr>
            <w:tcW w:w="5234" w:type="dxa"/>
            <w:gridSpan w:val="5"/>
            <w:tcBorders>
              <w:top w:val="single" w:color="000000" w:sz="8" w:space="0"/>
              <w:left w:val="single" w:color="000000" w:sz="8" w:space="0"/>
              <w:bottom w:val="single" w:color="000000" w:sz="8" w:space="0"/>
            </w:tcBorders>
            <w:vAlign w:val="center"/>
          </w:tcPr>
          <w:p>
            <w:pPr>
              <w:shd w:val="clear" w:color="auto" w:fill="FFFFFF"/>
              <w:snapToGrid w:val="0"/>
              <w:spacing w:before="240" w:after="60" w:line="312" w:lineRule="auto"/>
              <w:jc w:val="center"/>
              <w:outlineLvl w:val="1"/>
              <w:rPr>
                <w:rFonts w:ascii="宋体" w:hAnsi="宋体"/>
                <w:b w:val="0"/>
                <w:bCs w:val="0"/>
                <w:color w:val="000000"/>
                <w:sz w:val="21"/>
                <w:szCs w:val="21"/>
              </w:rPr>
            </w:pPr>
            <w:r>
              <w:rPr>
                <w:rFonts w:hint="eastAsia" w:ascii="宋体" w:hAnsi="宋体"/>
                <w:color w:val="000000"/>
                <w:szCs w:val="21"/>
              </w:rPr>
              <w:t>检查机构：</w:t>
            </w:r>
          </w:p>
        </w:tc>
        <w:tc>
          <w:tcPr>
            <w:tcW w:w="4006" w:type="dxa"/>
            <w:tcBorders>
              <w:top w:val="single" w:color="000000" w:sz="8" w:space="0"/>
              <w:bottom w:val="single" w:color="000000" w:sz="8" w:space="0"/>
              <w:right w:val="single" w:color="000000" w:sz="8" w:space="0"/>
            </w:tcBorders>
            <w:vAlign w:val="center"/>
          </w:tcPr>
          <w:p>
            <w:pPr>
              <w:shd w:val="clear" w:color="auto" w:fill="FFFFFF"/>
              <w:snapToGrid w:val="0"/>
              <w:spacing w:before="240" w:after="60" w:line="312" w:lineRule="auto"/>
              <w:jc w:val="center"/>
              <w:outlineLvl w:val="1"/>
              <w:rPr>
                <w:rFonts w:ascii="宋体" w:hAnsi="宋体"/>
                <w:b w:val="0"/>
                <w:bCs w:val="0"/>
                <w:color w:val="000000"/>
                <w:sz w:val="21"/>
                <w:szCs w:val="21"/>
              </w:rPr>
            </w:pPr>
            <w:r>
              <w:rPr>
                <w:rFonts w:hint="eastAsia" w:ascii="宋体" w:hAnsi="宋体"/>
                <w:color w:val="000000"/>
                <w:szCs w:val="21"/>
              </w:rPr>
              <w:t>检查人员：</w:t>
            </w:r>
          </w:p>
        </w:tc>
      </w:tr>
      <w:tr>
        <w:tblPrEx>
          <w:tblCellMar>
            <w:top w:w="0" w:type="dxa"/>
            <w:left w:w="108" w:type="dxa"/>
            <w:bottom w:w="0" w:type="dxa"/>
            <w:right w:w="108" w:type="dxa"/>
          </w:tblCellMar>
        </w:tblPrEx>
        <w:trPr>
          <w:trHeight w:val="288" w:hRule="atLeast"/>
          <w:jc w:val="center"/>
        </w:trPr>
        <w:tc>
          <w:tcPr>
            <w:tcW w:w="9240" w:type="dxa"/>
            <w:gridSpan w:val="6"/>
            <w:tcBorders>
              <w:top w:val="single" w:color="000000" w:sz="8" w:space="0"/>
              <w:left w:val="single" w:color="000000" w:sz="8" w:space="0"/>
              <w:bottom w:val="single" w:color="000000" w:sz="8" w:space="0"/>
              <w:right w:val="single" w:color="000000" w:sz="8" w:space="0"/>
            </w:tcBorders>
            <w:vAlign w:val="center"/>
          </w:tcPr>
          <w:p>
            <w:pPr>
              <w:shd w:val="clear" w:color="auto" w:fill="FFFFFF"/>
              <w:snapToGrid w:val="0"/>
              <w:spacing w:before="240" w:after="60" w:line="312" w:lineRule="auto"/>
              <w:jc w:val="center"/>
              <w:outlineLvl w:val="1"/>
              <w:rPr>
                <w:rFonts w:ascii="宋体" w:hAnsi="宋体"/>
                <w:b w:val="0"/>
                <w:bCs w:val="0"/>
                <w:color w:val="000000"/>
                <w:sz w:val="21"/>
                <w:szCs w:val="21"/>
              </w:rPr>
            </w:pPr>
            <w:r>
              <w:rPr>
                <w:rFonts w:hint="eastAsia" w:ascii="宋体" w:hAnsi="宋体"/>
                <w:color w:val="000000"/>
                <w:szCs w:val="21"/>
              </w:rPr>
              <w:t>检查日期：</w:t>
            </w: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u w:val="none"/>
              </w:rPr>
              <w:t xml:space="preserve">      </w:t>
            </w:r>
            <w:r>
              <w:rPr>
                <w:rFonts w:hint="eastAsia" w:ascii="宋体" w:hAnsi="宋体"/>
                <w:color w:val="000000"/>
                <w:szCs w:val="21"/>
              </w:rPr>
              <w:t>月</w:t>
            </w:r>
            <w:r>
              <w:rPr>
                <w:rFonts w:ascii="宋体" w:hAnsi="宋体"/>
                <w:color w:val="000000"/>
                <w:szCs w:val="21"/>
                <w:u w:val="none"/>
              </w:rPr>
              <w:t xml:space="preserve">      </w:t>
            </w:r>
            <w:r>
              <w:rPr>
                <w:rFonts w:hint="eastAsia" w:ascii="宋体" w:hAnsi="宋体"/>
                <w:color w:val="000000"/>
                <w:szCs w:val="21"/>
              </w:rPr>
              <w:t>日</w:t>
            </w:r>
            <w:r>
              <w:rPr>
                <w:rFonts w:ascii="宋体" w:hAnsi="宋体"/>
                <w:color w:val="000000"/>
                <w:szCs w:val="21"/>
              </w:rPr>
              <w:t xml:space="preserve"> </w:t>
            </w:r>
          </w:p>
        </w:tc>
      </w:tr>
    </w:tbl>
    <w:p>
      <w:pPr>
        <w:shd w:val="clear" w:color="auto" w:fill="FFFFFF"/>
        <w:spacing w:line="180" w:lineRule="exact"/>
        <w:rPr>
          <w:rFonts w:ascii="宋体" w:hAnsi="宋体"/>
          <w:color w:val="000000"/>
        </w:rPr>
      </w:pPr>
    </w:p>
    <w:tbl>
      <w:tblPr>
        <w:tblStyle w:val="5"/>
        <w:tblW w:w="9291" w:type="dxa"/>
        <w:jc w:val="center"/>
        <w:tblLayout w:type="fixed"/>
        <w:tblCellMar>
          <w:top w:w="0" w:type="dxa"/>
          <w:left w:w="108" w:type="dxa"/>
          <w:bottom w:w="0" w:type="dxa"/>
          <w:right w:w="108" w:type="dxa"/>
        </w:tblCellMar>
      </w:tblPr>
      <w:tblGrid>
        <w:gridCol w:w="9291"/>
      </w:tblGrid>
      <w:tr>
        <w:tblPrEx>
          <w:tblCellMar>
            <w:top w:w="0" w:type="dxa"/>
            <w:left w:w="108" w:type="dxa"/>
            <w:bottom w:w="0" w:type="dxa"/>
            <w:right w:w="108" w:type="dxa"/>
          </w:tblCellMar>
        </w:tblPrEx>
        <w:trPr>
          <w:trHeight w:val="20" w:hRule="atLeast"/>
          <w:jc w:val="center"/>
        </w:trPr>
        <w:tc>
          <w:tcPr>
            <w:tcW w:w="9291" w:type="dxa"/>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rPr>
                <w:rFonts w:ascii="宋体" w:hAnsi="宋体" w:cs="宋体"/>
                <w:b/>
                <w:color w:val="000000"/>
                <w:kern w:val="0"/>
                <w:szCs w:val="21"/>
              </w:rPr>
            </w:pPr>
            <w:r>
              <w:rPr>
                <w:rFonts w:hint="eastAsia" w:ascii="宋体" w:hAnsi="宋体" w:cs="宋体"/>
                <w:b/>
                <w:color w:val="000000"/>
                <w:kern w:val="0"/>
                <w:szCs w:val="21"/>
              </w:rPr>
              <w:t>（四）乳腺</w:t>
            </w:r>
            <w:r>
              <w:rPr>
                <w:rFonts w:ascii="宋体" w:hAnsi="宋体" w:cs="宋体"/>
                <w:b/>
                <w:color w:val="000000"/>
                <w:kern w:val="0"/>
                <w:szCs w:val="21"/>
              </w:rPr>
              <w:t>X线检查（未作X线检查不填写此项）</w:t>
            </w:r>
          </w:p>
        </w:tc>
      </w:tr>
    </w:tbl>
    <w:p>
      <w:pPr>
        <w:shd w:val="clear" w:color="auto" w:fill="FFFFFF"/>
        <w:snapToGrid w:val="0"/>
        <w:rPr>
          <w:rFonts w:hint="eastAsia" w:ascii="宋体" w:hAnsi="宋体"/>
          <w:color w:val="000000"/>
          <w:szCs w:val="21"/>
        </w:rPr>
        <w:sectPr>
          <w:pgSz w:w="11906" w:h="16838"/>
          <w:pgMar w:top="1701" w:right="1417" w:bottom="1701" w:left="1417" w:header="851" w:footer="1417" w:gutter="0"/>
          <w:pgBorders>
            <w:top w:val="none" w:sz="0" w:space="0"/>
            <w:left w:val="none" w:sz="0" w:space="0"/>
            <w:bottom w:val="none" w:sz="0" w:space="0"/>
            <w:right w:val="none" w:sz="0" w:space="0"/>
          </w:pgBorders>
          <w:pgNumType w:fmt="numberInDash"/>
          <w:cols w:space="720" w:num="1"/>
          <w:docGrid w:linePitch="312" w:charSpace="0"/>
        </w:sectPr>
      </w:pPr>
    </w:p>
    <w:tbl>
      <w:tblPr>
        <w:tblStyle w:val="5"/>
        <w:tblW w:w="9308" w:type="dxa"/>
        <w:jc w:val="center"/>
        <w:tblLayout w:type="fixed"/>
        <w:tblCellMar>
          <w:top w:w="0" w:type="dxa"/>
          <w:left w:w="108" w:type="dxa"/>
          <w:bottom w:w="0" w:type="dxa"/>
          <w:right w:w="108" w:type="dxa"/>
        </w:tblCellMar>
      </w:tblPr>
      <w:tblGrid>
        <w:gridCol w:w="1521"/>
        <w:gridCol w:w="3613"/>
        <w:gridCol w:w="95"/>
        <w:gridCol w:w="4062"/>
        <w:gridCol w:w="17"/>
      </w:tblGrid>
      <w:tr>
        <w:tblPrEx>
          <w:tblCellMar>
            <w:top w:w="0" w:type="dxa"/>
            <w:left w:w="108" w:type="dxa"/>
            <w:bottom w:w="0" w:type="dxa"/>
            <w:right w:w="108" w:type="dxa"/>
          </w:tblCellMar>
        </w:tblPrEx>
        <w:trPr>
          <w:gridAfter w:val="1"/>
          <w:wAfter w:w="17" w:type="dxa"/>
          <w:trHeight w:val="1044" w:hRule="atLeast"/>
          <w:jc w:val="center"/>
        </w:trPr>
        <w:tc>
          <w:tcPr>
            <w:tcW w:w="1521" w:type="dxa"/>
            <w:tcBorders>
              <w:top w:val="single" w:color="000000" w:sz="8" w:space="0"/>
              <w:left w:val="single" w:color="000000" w:sz="8" w:space="0"/>
              <w:bottom w:val="single" w:color="000000" w:sz="8" w:space="0"/>
              <w:right w:val="single" w:color="auto" w:sz="8" w:space="0"/>
            </w:tcBorders>
            <w:vAlign w:val="center"/>
          </w:tcPr>
          <w:p>
            <w:pPr>
              <w:shd w:val="clear" w:color="auto" w:fill="FFFFFF"/>
              <w:snapToGrid w:val="0"/>
              <w:rPr>
                <w:rFonts w:ascii="宋体" w:hAnsi="宋体"/>
                <w:color w:val="000000"/>
                <w:szCs w:val="21"/>
              </w:rPr>
            </w:pPr>
            <w:r>
              <w:rPr>
                <w:rFonts w:hint="eastAsia" w:ascii="宋体" w:hAnsi="宋体"/>
                <w:color w:val="000000"/>
                <w:szCs w:val="21"/>
              </w:rPr>
              <w:t>乳腺</w:t>
            </w:r>
            <w:r>
              <w:rPr>
                <w:rFonts w:ascii="宋体" w:hAnsi="宋体"/>
                <w:color w:val="000000"/>
                <w:szCs w:val="21"/>
              </w:rPr>
              <w:t>X线评估</w:t>
            </w:r>
          </w:p>
          <w:p>
            <w:pPr>
              <w:shd w:val="clear" w:color="auto" w:fill="FFFFFF"/>
              <w:snapToGrid w:val="0"/>
              <w:rPr>
                <w:rFonts w:ascii="宋体" w:hAnsi="宋体"/>
                <w:color w:val="000000"/>
                <w:szCs w:val="21"/>
              </w:rPr>
            </w:pPr>
            <w:r>
              <w:rPr>
                <w:rFonts w:ascii="宋体" w:hAnsi="宋体"/>
                <w:color w:val="000000"/>
                <w:szCs w:val="21"/>
              </w:rPr>
              <w:t>BI-RADS分类</w:t>
            </w:r>
          </w:p>
          <w:p>
            <w:pPr>
              <w:shd w:val="clear" w:color="auto" w:fill="FFFFFF"/>
              <w:snapToGrid w:val="0"/>
              <w:rPr>
                <w:rFonts w:ascii="宋体" w:hAnsi="宋体"/>
                <w:color w:val="000000"/>
                <w:szCs w:val="21"/>
              </w:rPr>
            </w:pPr>
            <w:r>
              <w:rPr>
                <w:rFonts w:hint="eastAsia" w:ascii="宋体" w:hAnsi="宋体"/>
                <w:color w:val="000000"/>
                <w:szCs w:val="21"/>
              </w:rPr>
              <w:t>（0级、3 级及以上附报告单）</w:t>
            </w:r>
          </w:p>
        </w:tc>
        <w:tc>
          <w:tcPr>
            <w:tcW w:w="3613" w:type="dxa"/>
            <w:tcBorders>
              <w:top w:val="single" w:color="000000" w:sz="8" w:space="0"/>
              <w:left w:val="nil"/>
              <w:bottom w:val="single" w:color="000000" w:sz="8" w:space="0"/>
              <w:right w:val="single" w:color="auto" w:sz="4" w:space="0"/>
            </w:tcBorders>
            <w:vAlign w:val="center"/>
          </w:tcPr>
          <w:p>
            <w:pPr>
              <w:shd w:val="clear" w:color="auto" w:fill="FFFFFF"/>
              <w:snapToGrid w:val="0"/>
              <w:jc w:val="center"/>
              <w:rPr>
                <w:rFonts w:ascii="宋体" w:hAnsi="宋体"/>
                <w:color w:val="000000"/>
                <w:szCs w:val="21"/>
              </w:rPr>
            </w:pPr>
            <w:r>
              <w:rPr>
                <w:rFonts w:hint="eastAsia" w:ascii="宋体" w:hAnsi="宋体"/>
                <w:color w:val="000000"/>
                <w:szCs w:val="21"/>
              </w:rPr>
              <w:t>左 乳</w:t>
            </w:r>
          </w:p>
          <w:p>
            <w:pPr>
              <w:shd w:val="clear" w:color="auto" w:fill="FFFFFF"/>
              <w:snapToGrid w:val="0"/>
              <w:rPr>
                <w:rFonts w:ascii="宋体" w:hAnsi="宋体"/>
                <w:color w:val="000000"/>
                <w:szCs w:val="21"/>
              </w:rPr>
            </w:pPr>
            <w:r>
              <w:rPr>
                <w:rFonts w:hint="eastAsia" w:ascii="宋体" w:hAnsi="宋体"/>
                <w:color w:val="000000"/>
                <w:szCs w:val="21"/>
              </w:rPr>
              <w:t>分级□0级□1级□2级□3级□4级□5级</w:t>
            </w:r>
          </w:p>
          <w:p>
            <w:pPr>
              <w:shd w:val="clear" w:color="auto" w:fill="FFFFFF"/>
              <w:snapToGrid w:val="0"/>
              <w:rPr>
                <w:rFonts w:ascii="宋体" w:hAnsi="宋体"/>
                <w:color w:val="000000"/>
                <w:szCs w:val="21"/>
              </w:rPr>
            </w:pPr>
            <w:r>
              <w:rPr>
                <w:rFonts w:hint="eastAsia" w:ascii="宋体" w:hAnsi="宋体"/>
                <w:color w:val="000000"/>
                <w:szCs w:val="21"/>
              </w:rPr>
              <w:t>肿块□无</w:t>
            </w:r>
          </w:p>
          <w:p>
            <w:pPr>
              <w:shd w:val="clear" w:color="auto" w:fill="FFFFFF"/>
              <w:snapToGrid w:val="0"/>
              <w:ind w:firstLine="420" w:firstLineChars="200"/>
              <w:rPr>
                <w:rFonts w:ascii="宋体" w:hAnsi="宋体"/>
                <w:color w:val="000000"/>
                <w:szCs w:val="21"/>
              </w:rPr>
            </w:pPr>
            <w:r>
              <w:rPr>
                <w:rFonts w:hint="eastAsia" w:ascii="宋体" w:hAnsi="宋体"/>
                <w:color w:val="000000"/>
                <w:szCs w:val="21"/>
              </w:rPr>
              <w:t>□有 大小：____mm ×____mm</w:t>
            </w:r>
          </w:p>
          <w:p>
            <w:pPr>
              <w:shd w:val="clear" w:color="auto" w:fill="FFFFFF"/>
              <w:snapToGrid w:val="0"/>
              <w:ind w:firstLine="420" w:firstLineChars="200"/>
              <w:rPr>
                <w:rFonts w:ascii="宋体" w:hAnsi="宋体"/>
                <w:color w:val="000000"/>
                <w:szCs w:val="21"/>
              </w:rPr>
            </w:pPr>
            <w:r>
              <w:rPr>
                <w:rFonts w:hint="eastAsia" w:ascii="宋体" w:hAnsi="宋体"/>
                <w:color w:val="000000"/>
                <w:szCs w:val="21"/>
              </w:rPr>
              <w:t>可疑钙化 □无 □.有</w:t>
            </w:r>
          </w:p>
          <w:p>
            <w:pPr>
              <w:shd w:val="clear" w:color="auto" w:fill="FFFFFF"/>
              <w:snapToGrid w:val="0"/>
              <w:ind w:firstLine="420" w:firstLineChars="200"/>
              <w:rPr>
                <w:rFonts w:ascii="宋体" w:hAnsi="宋体"/>
                <w:color w:val="000000"/>
                <w:szCs w:val="21"/>
              </w:rPr>
            </w:pPr>
            <w:r>
              <w:rPr>
                <w:rFonts w:hint="eastAsia" w:ascii="宋体" w:hAnsi="宋体"/>
                <w:color w:val="000000"/>
                <w:szCs w:val="21"/>
              </w:rPr>
              <w:t>结构紊乱 □无 □.有</w:t>
            </w:r>
          </w:p>
          <w:p>
            <w:pPr>
              <w:shd w:val="clear" w:color="auto" w:fill="FFFFFF"/>
              <w:snapToGrid w:val="0"/>
              <w:ind w:firstLine="420" w:firstLineChars="200"/>
              <w:rPr>
                <w:rFonts w:ascii="宋体" w:hAnsi="宋体"/>
                <w:color w:val="000000"/>
                <w:szCs w:val="21"/>
              </w:rPr>
            </w:pPr>
            <w:r>
              <w:rPr>
                <w:rFonts w:hint="eastAsia" w:ascii="宋体" w:hAnsi="宋体"/>
                <w:color w:val="000000"/>
                <w:szCs w:val="21"/>
              </w:rPr>
              <w:t>部位：外上、外下、内上、内下象限、</w:t>
            </w:r>
          </w:p>
          <w:p>
            <w:pPr>
              <w:shd w:val="clear" w:color="auto" w:fill="FFFFFF"/>
              <w:snapToGrid w:val="0"/>
              <w:ind w:firstLine="420" w:firstLineChars="200"/>
              <w:rPr>
                <w:rFonts w:ascii="宋体" w:hAnsi="宋体"/>
                <w:color w:val="000000"/>
                <w:szCs w:val="21"/>
              </w:rPr>
            </w:pPr>
            <w:r>
              <w:rPr>
                <w:rFonts w:hint="eastAsia" w:ascii="宋体" w:hAnsi="宋体"/>
                <w:color w:val="000000"/>
                <w:szCs w:val="21"/>
              </w:rPr>
              <w:t>中央区、乳晕后</w:t>
            </w:r>
          </w:p>
          <w:p>
            <w:pPr>
              <w:shd w:val="clear" w:color="auto" w:fill="FFFFFF"/>
              <w:snapToGrid w:val="0"/>
              <w:rPr>
                <w:rFonts w:ascii="宋体" w:hAnsi="宋体"/>
                <w:color w:val="000000"/>
                <w:szCs w:val="21"/>
              </w:rPr>
            </w:pPr>
            <w:r>
              <w:rPr>
                <w:rFonts w:hint="eastAsia" w:ascii="宋体" w:hAnsi="宋体"/>
                <w:color w:val="000000"/>
                <w:szCs w:val="21"/>
              </w:rPr>
              <w:t>其他：__________________</w:t>
            </w:r>
          </w:p>
        </w:tc>
        <w:tc>
          <w:tcPr>
            <w:tcW w:w="4157" w:type="dxa"/>
            <w:gridSpan w:val="2"/>
            <w:tcBorders>
              <w:top w:val="single" w:color="000000" w:sz="8" w:space="0"/>
              <w:left w:val="single" w:color="auto" w:sz="4" w:space="0"/>
              <w:bottom w:val="single" w:color="000000" w:sz="8" w:space="0"/>
              <w:right w:val="single" w:color="000000" w:sz="8" w:space="0"/>
            </w:tcBorders>
          </w:tcPr>
          <w:p>
            <w:pPr>
              <w:shd w:val="clear" w:color="auto" w:fill="FFFFFF"/>
              <w:snapToGrid w:val="0"/>
              <w:jc w:val="center"/>
              <w:rPr>
                <w:rFonts w:ascii="宋体" w:hAnsi="宋体"/>
                <w:color w:val="000000"/>
                <w:szCs w:val="21"/>
              </w:rPr>
            </w:pPr>
            <w:r>
              <w:rPr>
                <w:rFonts w:hint="eastAsia" w:ascii="宋体" w:hAnsi="宋体"/>
                <w:color w:val="000000"/>
                <w:szCs w:val="21"/>
              </w:rPr>
              <w:t>右 乳</w:t>
            </w:r>
          </w:p>
          <w:p>
            <w:pPr>
              <w:shd w:val="clear" w:color="auto" w:fill="FFFFFF"/>
              <w:snapToGrid w:val="0"/>
              <w:rPr>
                <w:rFonts w:ascii="宋体" w:hAnsi="宋体"/>
                <w:color w:val="000000"/>
                <w:szCs w:val="21"/>
              </w:rPr>
            </w:pPr>
            <w:r>
              <w:rPr>
                <w:rFonts w:hint="eastAsia" w:ascii="宋体" w:hAnsi="宋体"/>
                <w:color w:val="000000"/>
                <w:szCs w:val="21"/>
              </w:rPr>
              <w:t>分级□0级□1级□2级□3级□4级□5 级</w:t>
            </w:r>
          </w:p>
          <w:p>
            <w:pPr>
              <w:shd w:val="clear" w:color="auto" w:fill="FFFFFF"/>
              <w:snapToGrid w:val="0"/>
              <w:rPr>
                <w:rFonts w:ascii="宋体" w:hAnsi="宋体"/>
                <w:color w:val="000000"/>
                <w:szCs w:val="21"/>
              </w:rPr>
            </w:pPr>
            <w:r>
              <w:rPr>
                <w:rFonts w:hint="eastAsia" w:ascii="宋体" w:hAnsi="宋体"/>
                <w:color w:val="000000"/>
                <w:szCs w:val="21"/>
              </w:rPr>
              <w:t>肿块 □无</w:t>
            </w:r>
          </w:p>
          <w:p>
            <w:pPr>
              <w:shd w:val="clear" w:color="auto" w:fill="FFFFFF"/>
              <w:snapToGrid w:val="0"/>
              <w:ind w:firstLine="420" w:firstLineChars="200"/>
              <w:rPr>
                <w:rFonts w:ascii="宋体" w:hAnsi="宋体"/>
                <w:color w:val="000000"/>
                <w:szCs w:val="21"/>
              </w:rPr>
            </w:pPr>
            <w:r>
              <w:rPr>
                <w:rFonts w:hint="eastAsia" w:ascii="宋体" w:hAnsi="宋体"/>
                <w:color w:val="000000"/>
                <w:szCs w:val="21"/>
              </w:rPr>
              <w:t>□有 大小：____mm ×____mm</w:t>
            </w:r>
          </w:p>
          <w:p>
            <w:pPr>
              <w:shd w:val="clear" w:color="auto" w:fill="FFFFFF"/>
              <w:snapToGrid w:val="0"/>
              <w:ind w:firstLine="420" w:firstLineChars="200"/>
              <w:rPr>
                <w:rFonts w:ascii="宋体" w:hAnsi="宋体"/>
                <w:color w:val="000000"/>
                <w:szCs w:val="21"/>
              </w:rPr>
            </w:pPr>
            <w:r>
              <w:rPr>
                <w:rFonts w:hint="eastAsia" w:ascii="宋体" w:hAnsi="宋体"/>
                <w:color w:val="000000"/>
                <w:szCs w:val="21"/>
              </w:rPr>
              <w:t>可疑钙化 □无 □.有</w:t>
            </w:r>
          </w:p>
          <w:p>
            <w:pPr>
              <w:shd w:val="clear" w:color="auto" w:fill="FFFFFF"/>
              <w:snapToGrid w:val="0"/>
              <w:ind w:firstLine="420" w:firstLineChars="200"/>
              <w:rPr>
                <w:rFonts w:ascii="宋体" w:hAnsi="宋体"/>
                <w:color w:val="000000"/>
                <w:szCs w:val="21"/>
              </w:rPr>
            </w:pPr>
            <w:r>
              <w:rPr>
                <w:rFonts w:hint="eastAsia" w:ascii="宋体" w:hAnsi="宋体"/>
                <w:color w:val="000000"/>
                <w:szCs w:val="21"/>
              </w:rPr>
              <w:t>结构紊乱 □无 □.有</w:t>
            </w:r>
          </w:p>
          <w:p>
            <w:pPr>
              <w:shd w:val="clear" w:color="auto" w:fill="FFFFFF"/>
              <w:snapToGrid w:val="0"/>
              <w:ind w:firstLine="420" w:firstLineChars="200"/>
              <w:rPr>
                <w:rFonts w:ascii="宋体" w:hAnsi="宋体"/>
                <w:color w:val="000000"/>
                <w:szCs w:val="21"/>
              </w:rPr>
            </w:pPr>
            <w:r>
              <w:rPr>
                <w:rFonts w:hint="eastAsia" w:ascii="宋体" w:hAnsi="宋体"/>
                <w:color w:val="000000"/>
                <w:szCs w:val="21"/>
              </w:rPr>
              <w:t>部位：外上、外下、内上、内下象限、</w:t>
            </w:r>
          </w:p>
          <w:p>
            <w:pPr>
              <w:shd w:val="clear" w:color="auto" w:fill="FFFFFF"/>
              <w:snapToGrid w:val="0"/>
              <w:ind w:firstLine="420" w:firstLineChars="200"/>
              <w:rPr>
                <w:rFonts w:ascii="宋体" w:hAnsi="宋体"/>
                <w:color w:val="000000"/>
                <w:szCs w:val="21"/>
              </w:rPr>
            </w:pPr>
            <w:r>
              <w:rPr>
                <w:rFonts w:hint="eastAsia" w:ascii="宋体" w:hAnsi="宋体"/>
                <w:color w:val="000000"/>
                <w:szCs w:val="21"/>
              </w:rPr>
              <w:t>中央区、乳晕后</w:t>
            </w:r>
          </w:p>
          <w:p>
            <w:pPr>
              <w:shd w:val="clear" w:color="auto" w:fill="FFFFFF"/>
              <w:snapToGrid w:val="0"/>
              <w:rPr>
                <w:rFonts w:ascii="宋体" w:hAnsi="宋体"/>
                <w:color w:val="000000"/>
                <w:szCs w:val="21"/>
              </w:rPr>
            </w:pPr>
            <w:r>
              <w:rPr>
                <w:rFonts w:hint="eastAsia" w:ascii="宋体" w:hAnsi="宋体"/>
                <w:color w:val="000000"/>
                <w:szCs w:val="21"/>
              </w:rPr>
              <w:t>其他：__________________</w:t>
            </w:r>
          </w:p>
        </w:tc>
      </w:tr>
      <w:tr>
        <w:tblPrEx>
          <w:tblCellMar>
            <w:top w:w="0" w:type="dxa"/>
            <w:left w:w="108" w:type="dxa"/>
            <w:bottom w:w="0" w:type="dxa"/>
            <w:right w:w="108" w:type="dxa"/>
          </w:tblCellMar>
        </w:tblPrEx>
        <w:trPr>
          <w:gridAfter w:val="1"/>
          <w:wAfter w:w="17" w:type="dxa"/>
          <w:trHeight w:val="20" w:hRule="atLeast"/>
          <w:jc w:val="center"/>
        </w:trPr>
        <w:tc>
          <w:tcPr>
            <w:tcW w:w="1521" w:type="dxa"/>
            <w:tcBorders>
              <w:top w:val="single" w:color="000000" w:sz="8" w:space="0"/>
              <w:left w:val="single" w:color="000000" w:sz="8" w:space="0"/>
              <w:bottom w:val="single" w:color="000000" w:sz="8" w:space="0"/>
              <w:right w:val="single" w:color="auto" w:sz="8" w:space="0"/>
            </w:tcBorders>
            <w:vAlign w:val="center"/>
          </w:tcPr>
          <w:p>
            <w:pPr>
              <w:shd w:val="clear" w:color="auto" w:fill="FFFFFF"/>
              <w:snapToGrid w:val="0"/>
              <w:rPr>
                <w:rFonts w:ascii="宋体" w:hAnsi="宋体"/>
                <w:b/>
                <w:color w:val="000000"/>
                <w:szCs w:val="21"/>
              </w:rPr>
            </w:pPr>
            <w:r>
              <w:rPr>
                <w:rFonts w:hint="eastAsia" w:ascii="宋体" w:hAnsi="宋体"/>
                <w:b/>
                <w:color w:val="000000"/>
                <w:szCs w:val="21"/>
              </w:rPr>
              <w:t>建议</w:t>
            </w:r>
          </w:p>
        </w:tc>
        <w:tc>
          <w:tcPr>
            <w:tcW w:w="7770" w:type="dxa"/>
            <w:gridSpan w:val="3"/>
            <w:tcBorders>
              <w:top w:val="single" w:color="000000" w:sz="8" w:space="0"/>
              <w:left w:val="single" w:color="auto" w:sz="8" w:space="0"/>
              <w:bottom w:val="single" w:color="000000" w:sz="8" w:space="0"/>
              <w:right w:val="single" w:color="000000" w:sz="8" w:space="0"/>
            </w:tcBorders>
            <w:vAlign w:val="center"/>
          </w:tcPr>
          <w:p>
            <w:pPr>
              <w:shd w:val="clear" w:color="auto" w:fill="FFFFFF"/>
              <w:rPr>
                <w:rFonts w:ascii="宋体" w:hAnsi="宋体"/>
                <w:color w:val="000000"/>
                <w:szCs w:val="21"/>
              </w:rPr>
            </w:pPr>
            <w:r>
              <w:rPr>
                <w:rFonts w:ascii="宋体" w:hAnsi="宋体"/>
                <w:color w:val="000000"/>
                <w:szCs w:val="21"/>
              </w:rPr>
              <w:t>1.定期检查</w:t>
            </w:r>
            <w:r>
              <w:rPr>
                <w:rFonts w:hint="eastAsia" w:ascii="宋体" w:hAnsi="宋体" w:cs="宋体"/>
                <w:color w:val="000000"/>
                <w:kern w:val="0"/>
                <w:szCs w:val="21"/>
              </w:rPr>
              <w:t>□</w:t>
            </w:r>
            <w:r>
              <w:rPr>
                <w:rFonts w:ascii="宋体" w:hAnsi="宋体"/>
                <w:color w:val="000000"/>
                <w:szCs w:val="21"/>
              </w:rPr>
              <w:t xml:space="preserve">   2.短期随访（</w:t>
            </w:r>
            <w:r>
              <w:rPr>
                <w:rFonts w:hint="eastAsia" w:ascii="宋体" w:hAnsi="宋体"/>
                <w:color w:val="000000"/>
                <w:szCs w:val="21"/>
              </w:rPr>
              <w:t>6 个月后复查乳腺X线）</w:t>
            </w:r>
            <w:r>
              <w:rPr>
                <w:rFonts w:hint="eastAsia" w:ascii="宋体" w:hAnsi="宋体" w:cs="宋体"/>
                <w:color w:val="000000"/>
                <w:kern w:val="0"/>
                <w:szCs w:val="21"/>
              </w:rPr>
              <w:t>□</w:t>
            </w:r>
            <w:r>
              <w:rPr>
                <w:rFonts w:ascii="宋体" w:hAnsi="宋体"/>
                <w:color w:val="000000"/>
                <w:szCs w:val="21"/>
              </w:rPr>
              <w:t xml:space="preserve">  3.活检</w:t>
            </w:r>
            <w:r>
              <w:rPr>
                <w:rFonts w:hint="eastAsia" w:ascii="宋体" w:hAnsi="宋体" w:cs="宋体"/>
                <w:color w:val="000000"/>
                <w:kern w:val="0"/>
                <w:szCs w:val="21"/>
              </w:rPr>
              <w:t>□</w:t>
            </w:r>
            <w:r>
              <w:rPr>
                <w:rFonts w:ascii="宋体" w:hAnsi="宋体"/>
                <w:color w:val="000000"/>
                <w:szCs w:val="21"/>
              </w:rPr>
              <w:t xml:space="preserve">     </w:t>
            </w:r>
            <w:r>
              <w:rPr>
                <w:rFonts w:hint="eastAsia" w:ascii="宋体" w:hAnsi="宋体"/>
                <w:color w:val="000000"/>
                <w:szCs w:val="21"/>
              </w:rPr>
              <w:t>4.其他</w:t>
            </w:r>
            <w:r>
              <w:rPr>
                <w:rFonts w:ascii="宋体" w:hAnsi="宋体"/>
                <w:color w:val="000000"/>
                <w:szCs w:val="21"/>
              </w:rPr>
              <w:t xml:space="preserve">                      </w:t>
            </w:r>
          </w:p>
        </w:tc>
      </w:tr>
      <w:tr>
        <w:tblPrEx>
          <w:tblCellMar>
            <w:top w:w="0" w:type="dxa"/>
            <w:left w:w="108" w:type="dxa"/>
            <w:bottom w:w="0" w:type="dxa"/>
            <w:right w:w="108" w:type="dxa"/>
          </w:tblCellMar>
        </w:tblPrEx>
        <w:trPr>
          <w:gridAfter w:val="1"/>
          <w:wAfter w:w="17" w:type="dxa"/>
          <w:trHeight w:val="239" w:hRule="atLeast"/>
          <w:jc w:val="center"/>
        </w:trPr>
        <w:tc>
          <w:tcPr>
            <w:tcW w:w="5229" w:type="dxa"/>
            <w:gridSpan w:val="3"/>
            <w:tcBorders>
              <w:top w:val="single" w:color="000000" w:sz="8" w:space="0"/>
              <w:left w:val="single" w:color="000000" w:sz="8" w:space="0"/>
              <w:bottom w:val="single" w:color="000000" w:sz="8" w:space="0"/>
            </w:tcBorders>
            <w:vAlign w:val="center"/>
          </w:tcPr>
          <w:p>
            <w:pPr>
              <w:shd w:val="clear" w:color="auto" w:fill="FFFFFF"/>
              <w:rPr>
                <w:rFonts w:ascii="宋体" w:hAnsi="宋体" w:cs="宋体"/>
                <w:color w:val="000000"/>
                <w:kern w:val="0"/>
                <w:szCs w:val="21"/>
              </w:rPr>
            </w:pPr>
            <w:r>
              <w:rPr>
                <w:rFonts w:hint="eastAsia" w:ascii="宋体" w:hAnsi="宋体" w:cs="宋体"/>
                <w:color w:val="000000"/>
                <w:kern w:val="0"/>
                <w:szCs w:val="21"/>
              </w:rPr>
              <w:t>检查单位：</w:t>
            </w:r>
          </w:p>
        </w:tc>
        <w:tc>
          <w:tcPr>
            <w:tcW w:w="4062" w:type="dxa"/>
            <w:tcBorders>
              <w:top w:val="single" w:color="000000" w:sz="8" w:space="0"/>
              <w:bottom w:val="single" w:color="000000" w:sz="8" w:space="0"/>
              <w:right w:val="single" w:color="000000" w:sz="8" w:space="0"/>
            </w:tcBorders>
            <w:vAlign w:val="center"/>
          </w:tcPr>
          <w:p>
            <w:pPr>
              <w:shd w:val="clear" w:color="auto" w:fill="FFFFFF"/>
              <w:rPr>
                <w:rFonts w:ascii="宋体" w:hAnsi="宋体"/>
                <w:color w:val="000000"/>
                <w:kern w:val="0"/>
                <w:szCs w:val="21"/>
              </w:rPr>
            </w:pPr>
            <w:r>
              <w:rPr>
                <w:rFonts w:hint="eastAsia" w:ascii="宋体" w:hAnsi="宋体" w:cs="宋体"/>
                <w:color w:val="000000"/>
                <w:kern w:val="0"/>
                <w:szCs w:val="21"/>
              </w:rPr>
              <w:t>报告人员：</w:t>
            </w:r>
          </w:p>
        </w:tc>
      </w:tr>
      <w:tr>
        <w:tblPrEx>
          <w:tblCellMar>
            <w:top w:w="0" w:type="dxa"/>
            <w:left w:w="108" w:type="dxa"/>
            <w:bottom w:w="0" w:type="dxa"/>
            <w:right w:w="108" w:type="dxa"/>
          </w:tblCellMar>
        </w:tblPrEx>
        <w:trPr>
          <w:gridAfter w:val="1"/>
          <w:wAfter w:w="17" w:type="dxa"/>
          <w:trHeight w:val="275" w:hRule="atLeast"/>
          <w:jc w:val="center"/>
        </w:trPr>
        <w:tc>
          <w:tcPr>
            <w:tcW w:w="9291" w:type="dxa"/>
            <w:gridSpan w:val="4"/>
            <w:tcBorders>
              <w:top w:val="single" w:color="000000" w:sz="8" w:space="0"/>
              <w:left w:val="single" w:color="000000" w:sz="8" w:space="0"/>
              <w:bottom w:val="single" w:color="000000" w:sz="8" w:space="0"/>
              <w:right w:val="single" w:color="000000" w:sz="8" w:space="0"/>
            </w:tcBorders>
            <w:vAlign w:val="center"/>
          </w:tcPr>
          <w:p>
            <w:pPr>
              <w:shd w:val="clear" w:color="auto" w:fill="FFFFFF"/>
              <w:rPr>
                <w:rFonts w:ascii="宋体" w:hAnsi="宋体"/>
                <w:color w:val="000000"/>
                <w:kern w:val="0"/>
                <w:szCs w:val="21"/>
              </w:rPr>
            </w:pPr>
            <w:r>
              <w:rPr>
                <w:rFonts w:hint="eastAsia" w:ascii="宋体" w:hAnsi="宋体" w:cs="宋体"/>
                <w:color w:val="000000"/>
                <w:kern w:val="0"/>
                <w:szCs w:val="21"/>
              </w:rPr>
              <w:t>报告日期：</w:t>
            </w:r>
            <w:r>
              <w:rPr>
                <w:rFonts w:ascii="宋体" w:hAnsi="宋体" w:cs="宋体"/>
                <w:color w:val="000000"/>
                <w:kern w:val="0"/>
                <w:szCs w:val="21"/>
                <w:u w:val="none"/>
              </w:rPr>
              <w:t xml:space="preserve">       </w:t>
            </w:r>
            <w:r>
              <w:rPr>
                <w:rFonts w:hint="eastAsia" w:ascii="宋体" w:hAnsi="宋体" w:cs="宋体"/>
                <w:color w:val="000000"/>
                <w:kern w:val="0"/>
                <w:szCs w:val="21"/>
              </w:rPr>
              <w:t>年</w:t>
            </w:r>
            <w:r>
              <w:rPr>
                <w:rFonts w:ascii="宋体" w:hAnsi="宋体" w:cs="宋体"/>
                <w:color w:val="000000"/>
                <w:kern w:val="0"/>
                <w:szCs w:val="21"/>
                <w:u w:val="none"/>
              </w:rPr>
              <w:t xml:space="preserve">    </w:t>
            </w:r>
            <w:r>
              <w:rPr>
                <w:rFonts w:hint="eastAsia" w:ascii="宋体" w:hAnsi="宋体" w:cs="宋体"/>
                <w:color w:val="000000"/>
                <w:kern w:val="0"/>
                <w:szCs w:val="21"/>
              </w:rPr>
              <w:t>月</w:t>
            </w:r>
            <w:r>
              <w:rPr>
                <w:rFonts w:ascii="宋体" w:hAnsi="宋体" w:cs="宋体"/>
                <w:color w:val="000000"/>
                <w:kern w:val="0"/>
                <w:szCs w:val="21"/>
                <w:u w:val="none"/>
              </w:rPr>
              <w:t xml:space="preserve">    </w:t>
            </w:r>
            <w:r>
              <w:rPr>
                <w:rFonts w:hint="eastAsia" w:ascii="宋体" w:hAnsi="宋体" w:cs="宋体"/>
                <w:color w:val="000000"/>
                <w:kern w:val="0"/>
                <w:szCs w:val="21"/>
              </w:rPr>
              <w:t>日</w:t>
            </w:r>
          </w:p>
        </w:tc>
      </w:tr>
      <w:tr>
        <w:tblPrEx>
          <w:tblCellMar>
            <w:top w:w="0" w:type="dxa"/>
            <w:left w:w="108" w:type="dxa"/>
            <w:bottom w:w="0" w:type="dxa"/>
            <w:right w:w="108" w:type="dxa"/>
          </w:tblCellMar>
        </w:tblPrEx>
        <w:trPr>
          <w:trHeight w:val="20" w:hRule="atLeast"/>
          <w:jc w:val="center"/>
        </w:trPr>
        <w:tc>
          <w:tcPr>
            <w:tcW w:w="9308" w:type="dxa"/>
            <w:gridSpan w:val="5"/>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rPr>
                <w:rFonts w:ascii="宋体" w:hAnsi="宋体" w:cs="宋体"/>
                <w:b/>
                <w:color w:val="000000"/>
                <w:kern w:val="0"/>
                <w:szCs w:val="21"/>
              </w:rPr>
            </w:pPr>
            <w:r>
              <w:rPr>
                <w:rFonts w:hint="eastAsia" w:ascii="宋体" w:hAnsi="宋体" w:cs="宋体"/>
                <w:b/>
                <w:color w:val="000000"/>
                <w:kern w:val="0"/>
                <w:szCs w:val="21"/>
              </w:rPr>
              <w:t>（五）最终随访结果</w:t>
            </w:r>
          </w:p>
        </w:tc>
      </w:tr>
      <w:tr>
        <w:tblPrEx>
          <w:tblCellMar>
            <w:top w:w="0" w:type="dxa"/>
            <w:left w:w="108" w:type="dxa"/>
            <w:bottom w:w="0" w:type="dxa"/>
            <w:right w:w="108" w:type="dxa"/>
          </w:tblCellMar>
        </w:tblPrEx>
        <w:trPr>
          <w:trHeight w:val="20" w:hRule="atLeast"/>
          <w:jc w:val="center"/>
        </w:trPr>
        <w:tc>
          <w:tcPr>
            <w:tcW w:w="1521" w:type="dxa"/>
            <w:tcBorders>
              <w:top w:val="single" w:color="000000" w:sz="8" w:space="0"/>
              <w:left w:val="single" w:color="000000" w:sz="8" w:space="0"/>
              <w:bottom w:val="single" w:color="000000" w:sz="8" w:space="0"/>
              <w:right w:val="single" w:color="auto" w:sz="4"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随访情况</w:t>
            </w:r>
          </w:p>
        </w:tc>
        <w:tc>
          <w:tcPr>
            <w:tcW w:w="7787" w:type="dxa"/>
            <w:gridSpan w:val="4"/>
            <w:tcBorders>
              <w:top w:val="single" w:color="000000" w:sz="8" w:space="0"/>
              <w:left w:val="single" w:color="auto" w:sz="4" w:space="0"/>
              <w:bottom w:val="single" w:color="000000" w:sz="8" w:space="0"/>
              <w:right w:val="single" w:color="000000" w:sz="8" w:space="0"/>
            </w:tcBorders>
            <w:vAlign w:val="center"/>
          </w:tcPr>
          <w:p>
            <w:pPr>
              <w:widowControl/>
              <w:shd w:val="clear" w:color="auto" w:fill="FFFFFF"/>
              <w:rPr>
                <w:rFonts w:ascii="宋体" w:hAnsi="宋体" w:cs="宋体"/>
                <w:color w:val="000000"/>
                <w:kern w:val="0"/>
                <w:szCs w:val="21"/>
              </w:rPr>
            </w:pPr>
            <w:r>
              <w:rPr>
                <w:rFonts w:ascii="宋体" w:hAnsi="宋体" w:cs="宋体"/>
                <w:color w:val="000000"/>
                <w:kern w:val="0"/>
                <w:szCs w:val="21"/>
              </w:rPr>
              <w:t>1.已随访□   2.失访□</w:t>
            </w:r>
          </w:p>
        </w:tc>
      </w:tr>
      <w:tr>
        <w:tblPrEx>
          <w:tblCellMar>
            <w:top w:w="0" w:type="dxa"/>
            <w:left w:w="108" w:type="dxa"/>
            <w:bottom w:w="0" w:type="dxa"/>
            <w:right w:w="108" w:type="dxa"/>
          </w:tblCellMar>
        </w:tblPrEx>
        <w:trPr>
          <w:trHeight w:val="20" w:hRule="atLeast"/>
          <w:jc w:val="center"/>
        </w:trPr>
        <w:tc>
          <w:tcPr>
            <w:tcW w:w="1521" w:type="dxa"/>
            <w:tcBorders>
              <w:top w:val="single" w:color="000000" w:sz="8" w:space="0"/>
              <w:left w:val="single" w:color="000000" w:sz="8" w:space="0"/>
              <w:bottom w:val="single" w:color="000000" w:sz="8" w:space="0"/>
              <w:right w:val="single" w:color="auto" w:sz="4"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病理检查</w:t>
            </w:r>
          </w:p>
        </w:tc>
        <w:tc>
          <w:tcPr>
            <w:tcW w:w="7787" w:type="dxa"/>
            <w:gridSpan w:val="4"/>
            <w:tcBorders>
              <w:top w:val="single" w:color="000000" w:sz="8" w:space="0"/>
              <w:left w:val="single" w:color="auto" w:sz="4" w:space="0"/>
              <w:bottom w:val="single" w:color="000000" w:sz="8" w:space="0"/>
              <w:right w:val="single" w:color="000000" w:sz="8" w:space="0"/>
            </w:tcBorders>
            <w:vAlign w:val="center"/>
          </w:tcPr>
          <w:p>
            <w:pPr>
              <w:widowControl/>
              <w:shd w:val="clear" w:color="auto" w:fill="FFFFFF"/>
              <w:rPr>
                <w:rFonts w:ascii="宋体" w:hAnsi="宋体" w:cs="宋体"/>
                <w:color w:val="000000"/>
                <w:kern w:val="0"/>
                <w:szCs w:val="21"/>
              </w:rPr>
            </w:pPr>
            <w:r>
              <w:rPr>
                <w:rFonts w:ascii="宋体" w:hAnsi="宋体" w:cs="宋体"/>
                <w:color w:val="000000"/>
                <w:kern w:val="0"/>
                <w:szCs w:val="21"/>
              </w:rPr>
              <w:t>1.已做□     2.未做□    3.不详□</w:t>
            </w:r>
          </w:p>
        </w:tc>
      </w:tr>
      <w:tr>
        <w:tblPrEx>
          <w:tblCellMar>
            <w:top w:w="0" w:type="dxa"/>
            <w:left w:w="108" w:type="dxa"/>
            <w:bottom w:w="0" w:type="dxa"/>
            <w:right w:w="108" w:type="dxa"/>
          </w:tblCellMar>
        </w:tblPrEx>
        <w:trPr>
          <w:trHeight w:val="304" w:hRule="atLeast"/>
          <w:jc w:val="center"/>
        </w:trPr>
        <w:tc>
          <w:tcPr>
            <w:tcW w:w="9308" w:type="dxa"/>
            <w:gridSpan w:val="5"/>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病理检查机构：</w:t>
            </w:r>
            <w:r>
              <w:rPr>
                <w:rFonts w:ascii="宋体" w:hAnsi="宋体" w:cs="宋体"/>
                <w:color w:val="000000"/>
                <w:kern w:val="0"/>
                <w:szCs w:val="21"/>
              </w:rPr>
              <w:t xml:space="preserve">                                                      </w:t>
            </w:r>
            <w:r>
              <w:rPr>
                <w:rFonts w:hint="eastAsia" w:ascii="宋体" w:hAnsi="宋体" w:cs="宋体"/>
                <w:color w:val="000000"/>
                <w:kern w:val="0"/>
                <w:szCs w:val="21"/>
              </w:rPr>
              <w:t>病理诊断者：</w:t>
            </w:r>
          </w:p>
        </w:tc>
      </w:tr>
      <w:tr>
        <w:tblPrEx>
          <w:tblCellMar>
            <w:top w:w="0" w:type="dxa"/>
            <w:left w:w="108" w:type="dxa"/>
            <w:bottom w:w="0" w:type="dxa"/>
            <w:right w:w="108" w:type="dxa"/>
          </w:tblCellMar>
        </w:tblPrEx>
        <w:trPr>
          <w:trHeight w:val="20" w:hRule="atLeast"/>
          <w:jc w:val="center"/>
        </w:trPr>
        <w:tc>
          <w:tcPr>
            <w:tcW w:w="9308" w:type="dxa"/>
            <w:gridSpan w:val="5"/>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病理检查日期：</w:t>
            </w:r>
            <w:r>
              <w:rPr>
                <w:rFonts w:ascii="宋体" w:hAnsi="宋体" w:cs="宋体"/>
                <w:color w:val="000000"/>
                <w:kern w:val="0"/>
                <w:szCs w:val="21"/>
                <w:u w:val="none"/>
              </w:rPr>
              <w:t xml:space="preserve">       </w:t>
            </w:r>
            <w:r>
              <w:rPr>
                <w:rFonts w:hint="eastAsia" w:ascii="宋体" w:hAnsi="宋体" w:cs="宋体"/>
                <w:color w:val="000000"/>
                <w:kern w:val="0"/>
                <w:szCs w:val="21"/>
              </w:rPr>
              <w:t>年</w:t>
            </w:r>
            <w:r>
              <w:rPr>
                <w:rFonts w:ascii="宋体" w:hAnsi="宋体" w:cs="宋体"/>
                <w:color w:val="000000"/>
                <w:kern w:val="0"/>
                <w:szCs w:val="21"/>
                <w:u w:val="none"/>
              </w:rPr>
              <w:t xml:space="preserve">     </w:t>
            </w:r>
            <w:r>
              <w:rPr>
                <w:rFonts w:hint="eastAsia" w:ascii="宋体" w:hAnsi="宋体" w:cs="宋体"/>
                <w:color w:val="000000"/>
                <w:kern w:val="0"/>
                <w:szCs w:val="21"/>
              </w:rPr>
              <w:t>月</w:t>
            </w:r>
            <w:r>
              <w:rPr>
                <w:rFonts w:ascii="宋体" w:hAnsi="宋体" w:cs="宋体"/>
                <w:color w:val="000000"/>
                <w:kern w:val="0"/>
                <w:szCs w:val="21"/>
                <w:u w:val="none"/>
              </w:rPr>
              <w:t xml:space="preserve">     </w:t>
            </w:r>
            <w:r>
              <w:rPr>
                <w:rFonts w:hint="eastAsia" w:ascii="宋体" w:hAnsi="宋体" w:cs="宋体"/>
                <w:color w:val="000000"/>
                <w:kern w:val="0"/>
                <w:szCs w:val="21"/>
              </w:rPr>
              <w:t>日</w:t>
            </w:r>
          </w:p>
        </w:tc>
      </w:tr>
      <w:tr>
        <w:tblPrEx>
          <w:tblCellMar>
            <w:top w:w="0" w:type="dxa"/>
            <w:left w:w="108" w:type="dxa"/>
            <w:bottom w:w="0" w:type="dxa"/>
            <w:right w:w="108" w:type="dxa"/>
          </w:tblCellMar>
        </w:tblPrEx>
        <w:trPr>
          <w:trHeight w:val="20" w:hRule="atLeast"/>
          <w:jc w:val="center"/>
        </w:trPr>
        <w:tc>
          <w:tcPr>
            <w:tcW w:w="1521" w:type="dxa"/>
            <w:tcBorders>
              <w:top w:val="single" w:color="000000" w:sz="8" w:space="0"/>
              <w:left w:val="single" w:color="000000" w:sz="8" w:space="0"/>
              <w:bottom w:val="single" w:color="000000" w:sz="8" w:space="0"/>
              <w:right w:val="single" w:color="auto" w:sz="4" w:space="0"/>
            </w:tcBorders>
            <w:vAlign w:val="center"/>
          </w:tcPr>
          <w:p>
            <w:pPr>
              <w:widowControl/>
              <w:shd w:val="clear" w:color="auto" w:fill="FFFFFF"/>
              <w:rPr>
                <w:rFonts w:ascii="宋体" w:hAnsi="宋体" w:cs="宋体"/>
                <w:b/>
                <w:color w:val="000000"/>
                <w:kern w:val="0"/>
                <w:szCs w:val="21"/>
              </w:rPr>
            </w:pPr>
            <w:r>
              <w:rPr>
                <w:rFonts w:hint="eastAsia" w:ascii="宋体" w:hAnsi="宋体" w:cs="宋体"/>
                <w:b/>
                <w:color w:val="000000"/>
                <w:kern w:val="0"/>
                <w:szCs w:val="21"/>
              </w:rPr>
              <w:t>最后诊断</w:t>
            </w:r>
          </w:p>
          <w:p>
            <w:pPr>
              <w:widowControl/>
              <w:shd w:val="clear" w:color="auto" w:fill="FFFFFF"/>
              <w:rPr>
                <w:rFonts w:ascii="宋体" w:hAnsi="宋体" w:cs="宋体"/>
                <w:b/>
                <w:color w:val="000000"/>
                <w:kern w:val="0"/>
                <w:szCs w:val="21"/>
              </w:rPr>
            </w:pPr>
            <w:r>
              <w:rPr>
                <w:rFonts w:hint="eastAsia" w:ascii="宋体" w:hAnsi="宋体" w:cs="宋体"/>
                <w:b/>
                <w:color w:val="000000"/>
                <w:kern w:val="0"/>
                <w:szCs w:val="21"/>
              </w:rPr>
              <w:t>（病理诊断）</w:t>
            </w:r>
          </w:p>
        </w:tc>
        <w:tc>
          <w:tcPr>
            <w:tcW w:w="7787" w:type="dxa"/>
            <w:gridSpan w:val="4"/>
            <w:tcBorders>
              <w:top w:val="single" w:color="000000" w:sz="8" w:space="0"/>
              <w:left w:val="single" w:color="auto" w:sz="4" w:space="0"/>
              <w:bottom w:val="single" w:color="000000" w:sz="8" w:space="0"/>
              <w:right w:val="single" w:color="000000" w:sz="8" w:space="0"/>
            </w:tcBorders>
            <w:vAlign w:val="center"/>
          </w:tcPr>
          <w:p>
            <w:pPr>
              <w:shd w:val="clear" w:color="auto" w:fill="FFFFFF"/>
              <w:rPr>
                <w:rFonts w:ascii="宋体" w:hAnsi="宋体" w:cs="宋体"/>
                <w:color w:val="000000"/>
                <w:kern w:val="0"/>
                <w:szCs w:val="21"/>
              </w:rPr>
            </w:pPr>
            <w:r>
              <w:rPr>
                <w:rFonts w:ascii="宋体" w:hAnsi="宋体" w:cs="宋体"/>
                <w:color w:val="000000"/>
                <w:kern w:val="0"/>
                <w:szCs w:val="21"/>
              </w:rPr>
              <w:t xml:space="preserve">1．未见异常□ </w:t>
            </w:r>
          </w:p>
          <w:p>
            <w:pPr>
              <w:widowControl/>
              <w:shd w:val="clear" w:color="auto" w:fill="FFFFFF"/>
              <w:ind w:left="1155" w:hanging="1155" w:hangingChars="550"/>
              <w:rPr>
                <w:rFonts w:ascii="宋体" w:hAnsi="宋体" w:cs="宋体"/>
                <w:color w:val="000000"/>
                <w:kern w:val="0"/>
                <w:szCs w:val="21"/>
              </w:rPr>
            </w:pPr>
            <w:r>
              <w:rPr>
                <w:rFonts w:ascii="宋体" w:hAnsi="宋体" w:cs="宋体"/>
                <w:color w:val="000000"/>
                <w:kern w:val="0"/>
                <w:szCs w:val="21"/>
              </w:rPr>
              <w:t xml:space="preserve">2．良性病变□ </w:t>
            </w:r>
          </w:p>
          <w:p>
            <w:pPr>
              <w:widowControl/>
              <w:shd w:val="clear" w:color="auto" w:fill="FFFFFF"/>
              <w:ind w:left="1155" w:hanging="1155" w:hangingChars="550"/>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 xml:space="preserve">1）乳腺纤维腺瘤□  </w:t>
            </w:r>
            <w:r>
              <w:rPr>
                <w:rFonts w:hint="eastAsia" w:ascii="宋体" w:hAnsi="宋体" w:cs="宋体"/>
                <w:color w:val="000000"/>
                <w:kern w:val="0"/>
                <w:szCs w:val="21"/>
              </w:rPr>
              <w:t>（</w:t>
            </w:r>
            <w:r>
              <w:rPr>
                <w:rFonts w:ascii="宋体" w:hAnsi="宋体" w:cs="宋体"/>
                <w:color w:val="000000"/>
                <w:kern w:val="0"/>
                <w:szCs w:val="21"/>
              </w:rPr>
              <w:t>2）乳腺导管内乳头状瘤□</w:t>
            </w:r>
          </w:p>
          <w:p>
            <w:pPr>
              <w:widowControl/>
              <w:shd w:val="clear" w:color="auto" w:fill="FFFFFF"/>
              <w:ind w:left="1155" w:hanging="1155" w:hangingChars="550"/>
              <w:rPr>
                <w:rFonts w:ascii="Cambria" w:hAnsi="Cambria" w:cs="Times New Roman"/>
                <w:kern w:val="2"/>
                <w:sz w:val="32"/>
                <w:szCs w:val="32"/>
              </w:rPr>
            </w:pPr>
            <w:r>
              <w:rPr>
                <w:rFonts w:hint="eastAsia" w:ascii="宋体" w:hAnsi="宋体" w:cs="宋体"/>
                <w:color w:val="000000"/>
                <w:kern w:val="0"/>
                <w:szCs w:val="21"/>
              </w:rPr>
              <w:t>（3）其他乳腺疾病□（详述</w:t>
            </w:r>
            <w:r>
              <w:rPr>
                <w:rFonts w:ascii="宋体" w:hAnsi="宋体" w:cs="宋体"/>
                <w:color w:val="000000"/>
                <w:kern w:val="0"/>
                <w:szCs w:val="21"/>
                <w:u w:val="none"/>
              </w:rPr>
              <w:t xml:space="preserve">                          ）</w:t>
            </w:r>
          </w:p>
          <w:p>
            <w:pPr>
              <w:widowControl/>
              <w:shd w:val="clear" w:color="auto" w:fill="FFFFFF"/>
              <w:ind w:left="1155" w:hanging="1155" w:hangingChars="550"/>
              <w:rPr>
                <w:rFonts w:ascii="宋体" w:hAnsi="宋体" w:cs="宋体"/>
                <w:color w:val="000000"/>
                <w:kern w:val="0"/>
                <w:szCs w:val="21"/>
              </w:rPr>
            </w:pPr>
            <w:r>
              <w:rPr>
                <w:rFonts w:hint="eastAsia" w:ascii="宋体" w:hAnsi="宋体" w:cs="宋体"/>
                <w:color w:val="000000"/>
                <w:kern w:val="0"/>
                <w:szCs w:val="21"/>
              </w:rPr>
              <w:t>3.癌前病变</w:t>
            </w:r>
          </w:p>
          <w:p>
            <w:pPr>
              <w:widowControl/>
              <w:shd w:val="clear" w:color="auto" w:fill="FFFFFF"/>
              <w:ind w:left="1"/>
              <w:rPr>
                <w:rFonts w:ascii="宋体" w:hAnsi="宋体" w:cs="宋体"/>
                <w:color w:val="000000"/>
                <w:kern w:val="0"/>
                <w:szCs w:val="21"/>
              </w:rPr>
            </w:pPr>
            <w:r>
              <w:rPr>
                <w:rFonts w:hint="eastAsia" w:ascii="宋体" w:hAnsi="宋体" w:cs="宋体"/>
                <w:color w:val="000000"/>
                <w:kern w:val="0"/>
                <w:szCs w:val="21"/>
              </w:rPr>
              <w:t>（1）不典型增生（a 导管不典型增生 b 小叶不典型增生）</w:t>
            </w:r>
          </w:p>
          <w:p>
            <w:pPr>
              <w:widowControl/>
              <w:shd w:val="clear" w:color="auto" w:fill="FFFFFF"/>
              <w:ind w:left="1"/>
              <w:rPr>
                <w:rFonts w:ascii="宋体" w:hAnsi="宋体" w:cs="宋体"/>
                <w:color w:val="000000"/>
                <w:kern w:val="0"/>
                <w:szCs w:val="21"/>
              </w:rPr>
            </w:pPr>
            <w:r>
              <w:rPr>
                <w:rFonts w:hint="eastAsia" w:ascii="宋体" w:hAnsi="宋体" w:cs="宋体"/>
                <w:color w:val="000000"/>
                <w:kern w:val="0"/>
                <w:szCs w:val="21"/>
              </w:rPr>
              <w:t>（2）小叶原位癌</w:t>
            </w:r>
          </w:p>
          <w:p>
            <w:pPr>
              <w:widowControl/>
              <w:shd w:val="clear" w:color="auto" w:fill="FFFFFF"/>
              <w:ind w:left="1"/>
              <w:rPr>
                <w:rFonts w:ascii="宋体" w:hAnsi="宋体" w:cs="宋体"/>
                <w:color w:val="000000"/>
                <w:kern w:val="0"/>
                <w:szCs w:val="21"/>
              </w:rPr>
            </w:pPr>
            <w:r>
              <w:rPr>
                <w:rFonts w:hint="eastAsia" w:ascii="宋体" w:hAnsi="宋体" w:cs="宋体"/>
                <w:color w:val="000000"/>
                <w:kern w:val="0"/>
                <w:szCs w:val="21"/>
              </w:rPr>
              <w:t>4.导管原位癌</w:t>
            </w:r>
          </w:p>
          <w:p>
            <w:pPr>
              <w:widowControl/>
              <w:shd w:val="clear" w:color="auto" w:fill="FFFFFF"/>
              <w:ind w:left="1"/>
              <w:rPr>
                <w:rFonts w:ascii="宋体" w:hAnsi="宋体" w:cs="宋体"/>
                <w:color w:val="000000"/>
                <w:kern w:val="0"/>
                <w:szCs w:val="21"/>
              </w:rPr>
            </w:pPr>
            <w:r>
              <w:rPr>
                <w:rFonts w:hint="eastAsia" w:ascii="宋体" w:hAnsi="宋体" w:cs="宋体"/>
                <w:color w:val="000000"/>
                <w:kern w:val="0"/>
                <w:szCs w:val="21"/>
              </w:rPr>
              <w:t>5.浸润癌</w:t>
            </w:r>
          </w:p>
          <w:p>
            <w:pPr>
              <w:widowControl/>
              <w:shd w:val="clear" w:color="auto" w:fill="FFFFFF"/>
              <w:ind w:left="1"/>
              <w:rPr>
                <w:rFonts w:ascii="宋体" w:hAnsi="宋体" w:cs="宋体"/>
                <w:b/>
                <w:color w:val="000000"/>
                <w:kern w:val="0"/>
                <w:szCs w:val="21"/>
              </w:rPr>
            </w:pPr>
            <w:r>
              <w:rPr>
                <w:rFonts w:hint="eastAsia" w:ascii="宋体" w:hAnsi="宋体" w:cs="宋体"/>
                <w:color w:val="000000"/>
                <w:kern w:val="0"/>
                <w:szCs w:val="21"/>
              </w:rPr>
              <w:t>（1）浸润性导管癌（2）浸润性小叶癌（3）其他类型（详述）</w:t>
            </w:r>
            <w:r>
              <w:rPr>
                <w:rFonts w:ascii="宋体" w:hAnsi="宋体" w:cs="宋体"/>
                <w:color w:val="000000"/>
                <w:kern w:val="0"/>
                <w:szCs w:val="21"/>
                <w:u w:val="none"/>
              </w:rPr>
              <w:t xml:space="preserve">            </w:t>
            </w:r>
          </w:p>
        </w:tc>
      </w:tr>
      <w:tr>
        <w:tblPrEx>
          <w:tblCellMar>
            <w:top w:w="0" w:type="dxa"/>
            <w:left w:w="108" w:type="dxa"/>
            <w:bottom w:w="0" w:type="dxa"/>
            <w:right w:w="108" w:type="dxa"/>
          </w:tblCellMar>
        </w:tblPrEx>
        <w:trPr>
          <w:trHeight w:val="20" w:hRule="atLeast"/>
          <w:jc w:val="center"/>
        </w:trPr>
        <w:tc>
          <w:tcPr>
            <w:tcW w:w="1521" w:type="dxa"/>
            <w:tcBorders>
              <w:top w:val="single" w:color="000000" w:sz="8" w:space="0"/>
              <w:left w:val="single" w:color="000000" w:sz="8" w:space="0"/>
              <w:bottom w:val="single" w:color="000000" w:sz="8" w:space="0"/>
              <w:right w:val="single" w:color="auto" w:sz="4" w:space="0"/>
            </w:tcBorders>
            <w:vAlign w:val="center"/>
          </w:tcPr>
          <w:p>
            <w:pPr>
              <w:widowControl/>
              <w:shd w:val="clear" w:color="auto" w:fill="FFFFFF"/>
              <w:rPr>
                <w:rFonts w:ascii="宋体" w:hAnsi="宋体" w:cs="宋体"/>
                <w:b/>
                <w:color w:val="000000"/>
                <w:kern w:val="0"/>
                <w:szCs w:val="21"/>
              </w:rPr>
            </w:pPr>
            <w:r>
              <w:rPr>
                <w:rFonts w:ascii="宋体" w:hAnsi="宋体" w:cs="宋体"/>
                <w:b/>
                <w:color w:val="000000"/>
                <w:kern w:val="0"/>
                <w:szCs w:val="21"/>
              </w:rPr>
              <w:t>TNM分期</w:t>
            </w:r>
          </w:p>
        </w:tc>
        <w:tc>
          <w:tcPr>
            <w:tcW w:w="7787" w:type="dxa"/>
            <w:gridSpan w:val="4"/>
            <w:tcBorders>
              <w:top w:val="single" w:color="000000" w:sz="8" w:space="0"/>
              <w:left w:val="single" w:color="auto" w:sz="4" w:space="0"/>
              <w:bottom w:val="single" w:color="000000" w:sz="8" w:space="0"/>
              <w:right w:val="single" w:color="000000" w:sz="8" w:space="0"/>
            </w:tcBorders>
            <w:vAlign w:val="center"/>
          </w:tcPr>
          <w:p>
            <w:pPr>
              <w:shd w:val="clear" w:color="auto" w:fill="FFFFFF"/>
              <w:rPr>
                <w:rFonts w:ascii="宋体" w:hAnsi="宋体" w:cs="宋体"/>
                <w:color w:val="000000"/>
                <w:kern w:val="0"/>
                <w:szCs w:val="21"/>
              </w:rPr>
            </w:pPr>
            <w:r>
              <w:rPr>
                <w:rFonts w:hint="eastAsia" w:ascii="宋体" w:hAnsi="宋体" w:cs="宋体"/>
                <w:color w:val="000000"/>
                <w:kern w:val="0"/>
                <w:szCs w:val="21"/>
              </w:rPr>
              <w:t>1.临床分期（cTNM）</w:t>
            </w:r>
          </w:p>
          <w:p>
            <w:pPr>
              <w:shd w:val="clear" w:color="auto" w:fill="FFFFFF"/>
              <w:rPr>
                <w:rFonts w:ascii="宋体" w:hAnsi="宋体" w:cs="宋体"/>
                <w:color w:val="000000"/>
                <w:kern w:val="0"/>
                <w:szCs w:val="21"/>
              </w:rPr>
            </w:pPr>
            <w:r>
              <w:rPr>
                <w:rFonts w:hint="eastAsia" w:ascii="宋体" w:hAnsi="宋体" w:cs="宋体"/>
                <w:color w:val="000000"/>
                <w:kern w:val="0"/>
                <w:szCs w:val="21"/>
              </w:rPr>
              <w:t>（1）获得①分期 c T N M 临床分期： 期       ②未分期</w:t>
            </w:r>
          </w:p>
          <w:p>
            <w:pPr>
              <w:shd w:val="clear" w:color="auto" w:fill="FFFFFF"/>
              <w:rPr>
                <w:rFonts w:ascii="宋体" w:hAnsi="宋体" w:cs="宋体"/>
                <w:color w:val="000000"/>
                <w:kern w:val="0"/>
                <w:szCs w:val="21"/>
              </w:rPr>
            </w:pPr>
            <w:r>
              <w:rPr>
                <w:rFonts w:hint="eastAsia" w:ascii="宋体" w:hAnsi="宋体" w:cs="宋体"/>
                <w:color w:val="000000"/>
                <w:kern w:val="0"/>
                <w:szCs w:val="21"/>
              </w:rPr>
              <w:t>（2）未获得</w:t>
            </w:r>
          </w:p>
          <w:p>
            <w:pPr>
              <w:shd w:val="clear" w:color="auto" w:fill="FFFFFF"/>
              <w:rPr>
                <w:rFonts w:ascii="宋体" w:hAnsi="宋体" w:cs="宋体"/>
                <w:color w:val="000000"/>
                <w:kern w:val="0"/>
                <w:szCs w:val="21"/>
              </w:rPr>
            </w:pPr>
            <w:r>
              <w:rPr>
                <w:rFonts w:hint="eastAsia" w:ascii="宋体" w:hAnsi="宋体" w:cs="宋体"/>
                <w:color w:val="000000"/>
                <w:kern w:val="0"/>
                <w:szCs w:val="21"/>
              </w:rPr>
              <w:t>2.病理分期（pTNM）</w:t>
            </w:r>
          </w:p>
          <w:p>
            <w:pPr>
              <w:shd w:val="clear" w:color="auto" w:fill="FFFFFF"/>
              <w:rPr>
                <w:rFonts w:ascii="宋体" w:hAnsi="宋体" w:cs="宋体"/>
                <w:color w:val="000000"/>
                <w:kern w:val="0"/>
                <w:szCs w:val="21"/>
              </w:rPr>
            </w:pPr>
            <w:r>
              <w:rPr>
                <w:rFonts w:hint="eastAsia" w:ascii="宋体" w:hAnsi="宋体" w:cs="宋体"/>
                <w:color w:val="000000"/>
                <w:kern w:val="0"/>
                <w:szCs w:val="21"/>
              </w:rPr>
              <w:t>（1）获得①分期 p T N M 病理分期： 期       ②未分期</w:t>
            </w:r>
          </w:p>
          <w:p>
            <w:pPr>
              <w:shd w:val="clear" w:color="auto" w:fill="FFFFFF"/>
              <w:rPr>
                <w:rFonts w:ascii="宋体" w:hAnsi="宋体" w:cs="宋体"/>
                <w:color w:val="000000"/>
                <w:kern w:val="0"/>
                <w:szCs w:val="21"/>
              </w:rPr>
            </w:pPr>
            <w:r>
              <w:rPr>
                <w:rFonts w:hint="eastAsia" w:ascii="宋体" w:hAnsi="宋体" w:cs="宋体"/>
                <w:color w:val="000000"/>
                <w:kern w:val="0"/>
                <w:szCs w:val="21"/>
              </w:rPr>
              <w:t>（2）未获得</w:t>
            </w:r>
          </w:p>
        </w:tc>
      </w:tr>
      <w:tr>
        <w:tblPrEx>
          <w:tblCellMar>
            <w:top w:w="0" w:type="dxa"/>
            <w:left w:w="108" w:type="dxa"/>
            <w:bottom w:w="0" w:type="dxa"/>
            <w:right w:w="108" w:type="dxa"/>
          </w:tblCellMar>
        </w:tblPrEx>
        <w:trPr>
          <w:trHeight w:val="20" w:hRule="atLeast"/>
          <w:jc w:val="center"/>
        </w:trPr>
        <w:tc>
          <w:tcPr>
            <w:tcW w:w="9308" w:type="dxa"/>
            <w:gridSpan w:val="5"/>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诊治机构：</w:t>
            </w:r>
            <w:r>
              <w:rPr>
                <w:rFonts w:ascii="宋体" w:hAnsi="宋体" w:cs="宋体"/>
                <w:color w:val="000000"/>
                <w:kern w:val="0"/>
                <w:szCs w:val="21"/>
              </w:rPr>
              <w:t xml:space="preserve">                                 </w:t>
            </w:r>
          </w:p>
        </w:tc>
      </w:tr>
      <w:tr>
        <w:tblPrEx>
          <w:tblCellMar>
            <w:top w:w="0" w:type="dxa"/>
            <w:left w:w="108" w:type="dxa"/>
            <w:bottom w:w="0" w:type="dxa"/>
            <w:right w:w="108" w:type="dxa"/>
          </w:tblCellMar>
        </w:tblPrEx>
        <w:trPr>
          <w:trHeight w:val="20" w:hRule="atLeast"/>
          <w:jc w:val="center"/>
        </w:trPr>
        <w:tc>
          <w:tcPr>
            <w:tcW w:w="9308" w:type="dxa"/>
            <w:gridSpan w:val="5"/>
            <w:tcBorders>
              <w:top w:val="single" w:color="000000" w:sz="8" w:space="0"/>
              <w:left w:val="single" w:color="000000" w:sz="8" w:space="0"/>
              <w:bottom w:val="single" w:color="000000" w:sz="8" w:space="0"/>
              <w:right w:val="single" w:color="000000" w:sz="8" w:space="0"/>
            </w:tcBorders>
            <w:vAlign w:val="center"/>
          </w:tcPr>
          <w:p>
            <w:pPr>
              <w:widowControl/>
              <w:shd w:val="clear" w:color="auto" w:fill="FFFFFF"/>
              <w:rPr>
                <w:rFonts w:ascii="宋体" w:hAnsi="宋体" w:cs="宋体"/>
                <w:color w:val="000000"/>
                <w:kern w:val="0"/>
                <w:szCs w:val="21"/>
              </w:rPr>
            </w:pPr>
            <w:r>
              <w:rPr>
                <w:rFonts w:hint="eastAsia" w:ascii="宋体" w:hAnsi="宋体" w:cs="宋体"/>
                <w:color w:val="000000"/>
                <w:kern w:val="0"/>
                <w:szCs w:val="21"/>
              </w:rPr>
              <w:t>诊治日期：</w:t>
            </w:r>
            <w:r>
              <w:rPr>
                <w:rFonts w:ascii="宋体" w:hAnsi="宋体" w:cs="宋体"/>
                <w:color w:val="000000"/>
                <w:kern w:val="0"/>
                <w:szCs w:val="21"/>
                <w:u w:val="none"/>
              </w:rPr>
              <w:t xml:space="preserve">       </w:t>
            </w:r>
            <w:r>
              <w:rPr>
                <w:rFonts w:hint="eastAsia" w:ascii="宋体" w:hAnsi="宋体" w:cs="宋体"/>
                <w:color w:val="000000"/>
                <w:kern w:val="0"/>
                <w:szCs w:val="21"/>
              </w:rPr>
              <w:t>年</w:t>
            </w:r>
            <w:r>
              <w:rPr>
                <w:rFonts w:ascii="宋体" w:hAnsi="宋体" w:cs="宋体"/>
                <w:color w:val="000000"/>
                <w:kern w:val="0"/>
                <w:szCs w:val="21"/>
                <w:u w:val="none"/>
              </w:rPr>
              <w:t xml:space="preserve">    </w:t>
            </w:r>
            <w:r>
              <w:rPr>
                <w:rFonts w:hint="eastAsia" w:ascii="宋体" w:hAnsi="宋体" w:cs="宋体"/>
                <w:color w:val="000000"/>
                <w:kern w:val="0"/>
                <w:szCs w:val="21"/>
              </w:rPr>
              <w:t>月</w:t>
            </w:r>
            <w:r>
              <w:rPr>
                <w:rFonts w:ascii="宋体" w:hAnsi="宋体" w:cs="宋体"/>
                <w:color w:val="000000"/>
                <w:kern w:val="0"/>
                <w:szCs w:val="21"/>
                <w:u w:val="none"/>
              </w:rPr>
              <w:t xml:space="preserve">    </w:t>
            </w:r>
            <w:r>
              <w:rPr>
                <w:rFonts w:hint="eastAsia" w:ascii="宋体" w:hAnsi="宋体" w:cs="宋体"/>
                <w:color w:val="000000"/>
                <w:kern w:val="0"/>
                <w:szCs w:val="21"/>
              </w:rPr>
              <w:t>日</w:t>
            </w:r>
          </w:p>
        </w:tc>
      </w:tr>
      <w:tr>
        <w:tblPrEx>
          <w:tblCellMar>
            <w:top w:w="0" w:type="dxa"/>
            <w:left w:w="108" w:type="dxa"/>
            <w:bottom w:w="0" w:type="dxa"/>
            <w:right w:w="108" w:type="dxa"/>
          </w:tblCellMar>
        </w:tblPrEx>
        <w:trPr>
          <w:trHeight w:val="357" w:hRule="atLeast"/>
          <w:jc w:val="center"/>
        </w:trPr>
        <w:tc>
          <w:tcPr>
            <w:tcW w:w="1521" w:type="dxa"/>
            <w:tcBorders>
              <w:top w:val="single" w:color="000000" w:sz="8" w:space="0"/>
              <w:left w:val="single" w:color="000000" w:sz="8" w:space="0"/>
              <w:bottom w:val="single" w:color="000000" w:sz="8" w:space="0"/>
              <w:right w:val="single" w:color="auto" w:sz="4" w:space="0"/>
            </w:tcBorders>
            <w:vAlign w:val="center"/>
          </w:tcPr>
          <w:p>
            <w:pPr>
              <w:widowControl/>
              <w:shd w:val="clear" w:color="auto" w:fill="FFFFFF"/>
              <w:rPr>
                <w:rFonts w:ascii="宋体" w:hAnsi="宋体" w:cs="宋体"/>
                <w:b/>
                <w:color w:val="000000"/>
                <w:kern w:val="0"/>
                <w:szCs w:val="21"/>
              </w:rPr>
            </w:pPr>
            <w:r>
              <w:rPr>
                <w:rFonts w:hint="eastAsia" w:ascii="宋体" w:hAnsi="宋体" w:cs="宋体"/>
                <w:b/>
                <w:color w:val="000000"/>
                <w:kern w:val="0"/>
                <w:szCs w:val="21"/>
              </w:rPr>
              <w:t>接受治疗情况</w:t>
            </w:r>
          </w:p>
        </w:tc>
        <w:tc>
          <w:tcPr>
            <w:tcW w:w="7787" w:type="dxa"/>
            <w:gridSpan w:val="4"/>
            <w:tcBorders>
              <w:top w:val="single" w:color="000000" w:sz="8" w:space="0"/>
              <w:left w:val="single" w:color="auto" w:sz="4" w:space="0"/>
              <w:bottom w:val="single" w:color="000000" w:sz="8" w:space="0"/>
              <w:right w:val="single" w:color="000000" w:sz="8" w:space="0"/>
            </w:tcBorders>
            <w:vAlign w:val="center"/>
          </w:tcPr>
          <w:p>
            <w:pPr>
              <w:widowControl/>
              <w:shd w:val="clear" w:color="auto" w:fill="FFFFFF"/>
              <w:rPr>
                <w:rFonts w:ascii="宋体" w:hAnsi="宋体" w:cs="宋体"/>
                <w:color w:val="000000"/>
                <w:kern w:val="0"/>
                <w:szCs w:val="21"/>
              </w:rPr>
            </w:pPr>
            <w:r>
              <w:rPr>
                <w:rFonts w:ascii="宋体" w:hAnsi="宋体" w:cs="宋体"/>
                <w:color w:val="000000"/>
                <w:kern w:val="0"/>
                <w:szCs w:val="21"/>
              </w:rPr>
              <w:t xml:space="preserve">1.是□  2. 否□ 3.不详□ </w:t>
            </w:r>
          </w:p>
        </w:tc>
      </w:tr>
    </w:tbl>
    <w:p>
      <w:pPr>
        <w:rPr>
          <w:rFonts w:hint="eastAsia" w:ascii="仿宋" w:hAnsi="仿宋" w:eastAsia="仿宋" w:cs="仿宋"/>
          <w:lang w:val="en-US" w:eastAsia="zh-CN"/>
        </w:rPr>
        <w:sectPr>
          <w:footerReference r:id="rId5" w:type="default"/>
          <w:pgSz w:w="11906" w:h="16838"/>
          <w:pgMar w:top="1701" w:right="1417" w:bottom="1701" w:left="1417" w:header="851" w:footer="1417" w:gutter="0"/>
          <w:pgBorders>
            <w:top w:val="none" w:sz="0" w:space="0"/>
            <w:left w:val="none" w:sz="0" w:space="0"/>
            <w:bottom w:val="none" w:sz="0" w:space="0"/>
            <w:right w:val="none" w:sz="0" w:space="0"/>
          </w:pgBorders>
          <w:pgNumType w:fmt="numberInDash"/>
          <w:cols w:space="720" w:num="1"/>
          <w:docGrid w:linePitch="312" w:charSpace="0"/>
        </w:sectPr>
      </w:pPr>
    </w:p>
    <w:p>
      <w:pPr>
        <w:shd w:val="clear" w:color="auto" w:fill="FFFFFF"/>
        <w:jc w:val="center"/>
        <w:rPr>
          <w:rFonts w:ascii="黑体" w:eastAsia="宋体"/>
          <w:color w:val="000000"/>
          <w:sz w:val="28"/>
          <w:szCs w:val="28"/>
        </w:rPr>
      </w:pPr>
      <w:r>
        <w:rPr>
          <w:rFonts w:hint="eastAsia" w:ascii="黑体" w:eastAsia="宋体"/>
          <w:color w:val="000000"/>
          <w:sz w:val="28"/>
          <w:szCs w:val="28"/>
        </w:rPr>
        <w:t>乳腺癌检查个案登记表填表说明</w:t>
      </w:r>
    </w:p>
    <w:p>
      <w:pPr>
        <w:shd w:val="clear" w:color="auto" w:fill="FFFFFF"/>
        <w:spacing w:line="240" w:lineRule="atLeast"/>
        <w:ind w:firstLine="422" w:firstLineChars="200"/>
        <w:rPr>
          <w:rFonts w:ascii="宋体" w:hAnsi="宋体"/>
          <w:b/>
          <w:color w:val="000000"/>
          <w:szCs w:val="21"/>
        </w:rPr>
      </w:pPr>
      <w:r>
        <w:rPr>
          <w:rFonts w:ascii="宋体" w:hAnsi="宋体"/>
          <w:b/>
          <w:color w:val="000000"/>
          <w:szCs w:val="21"/>
        </w:rPr>
        <w:t>1.检查表格编号说明</w:t>
      </w:r>
    </w:p>
    <w:p>
      <w:pPr>
        <w:shd w:val="clear" w:color="auto" w:fill="FFFFFF"/>
        <w:tabs>
          <w:tab w:val="left" w:pos="105"/>
        </w:tabs>
        <w:spacing w:line="240" w:lineRule="atLeast"/>
        <w:ind w:firstLine="420"/>
        <w:rPr>
          <w:rFonts w:ascii="宋体" w:hAnsi="宋体"/>
          <w:color w:val="000000"/>
          <w:szCs w:val="21"/>
        </w:rPr>
      </w:pPr>
      <w:r>
        <w:rPr>
          <w:rFonts w:hint="eastAsia" w:ascii="宋体" w:hAnsi="宋体"/>
          <w:color w:val="000000"/>
          <w:szCs w:val="21"/>
        </w:rPr>
        <w:t>所有接受检查的个人资料需要统一编码，编码共</w:t>
      </w:r>
      <w:r>
        <w:rPr>
          <w:rFonts w:ascii="宋体" w:hAnsi="宋体"/>
          <w:color w:val="000000"/>
          <w:szCs w:val="21"/>
        </w:rPr>
        <w:t>16位，第1～6位为项目地区编码，是由国家统一编制的行政区划代码，其中包括省编码2位、地市编码2位、县区编码2位；7～8为乡镇/街道编码2位，9～11为行政村/居委会编码3位；第12～16位为检查对象顺序编码（是被抽样行政居委会/村内检查对象的顺序编码）。</w:t>
      </w:r>
    </w:p>
    <w:p>
      <w:pPr>
        <w:shd w:val="clear" w:color="auto" w:fill="FFFFFF"/>
        <w:tabs>
          <w:tab w:val="left" w:pos="105"/>
        </w:tabs>
        <w:spacing w:line="240" w:lineRule="atLeast"/>
        <w:ind w:firstLine="420"/>
        <w:rPr>
          <w:rFonts w:ascii="宋体" w:hAnsi="宋体"/>
          <w:color w:val="000000"/>
          <w:szCs w:val="21"/>
        </w:rPr>
      </w:pPr>
      <w:r>
        <w:rPr>
          <w:rFonts w:hint="eastAsia" w:ascii="宋体" w:hAnsi="宋体"/>
          <w:color w:val="000000"/>
          <w:szCs w:val="21"/>
        </w:rPr>
        <w:t>例如：</w:t>
      </w:r>
      <w:r>
        <w:rPr>
          <w:rFonts w:ascii="宋体" w:hAnsi="宋体"/>
          <w:color w:val="000000"/>
          <w:szCs w:val="21"/>
        </w:rPr>
        <w:t xml:space="preserve"> </w:t>
      </w:r>
      <w:r>
        <w:rPr>
          <w:rFonts w:hint="eastAsia" w:ascii="宋体" w:hAnsi="宋体"/>
          <w:color w:val="000000"/>
          <w:szCs w:val="21"/>
        </w:rPr>
        <w:t>辽宁省本溪市平山区站前街道迎宾居委会第</w:t>
      </w:r>
      <w:r>
        <w:rPr>
          <w:rFonts w:ascii="宋体" w:hAnsi="宋体"/>
          <w:color w:val="000000"/>
          <w:szCs w:val="21"/>
        </w:rPr>
        <w:t>1000名检查对象编码可设为210502-01-001-01000。</w:t>
      </w:r>
    </w:p>
    <w:tbl>
      <w:tblPr>
        <w:tblStyle w:val="5"/>
        <w:tblW w:w="8582" w:type="dxa"/>
        <w:tblInd w:w="0" w:type="dxa"/>
        <w:tblLayout w:type="fixed"/>
        <w:tblCellMar>
          <w:top w:w="0" w:type="dxa"/>
          <w:left w:w="108" w:type="dxa"/>
          <w:bottom w:w="0" w:type="dxa"/>
          <w:right w:w="108" w:type="dxa"/>
        </w:tblCellMar>
      </w:tblPr>
      <w:tblGrid>
        <w:gridCol w:w="370"/>
        <w:gridCol w:w="464"/>
        <w:gridCol w:w="473"/>
        <w:gridCol w:w="401"/>
        <w:gridCol w:w="552"/>
        <w:gridCol w:w="536"/>
        <w:gridCol w:w="654"/>
        <w:gridCol w:w="670"/>
        <w:gridCol w:w="536"/>
        <w:gridCol w:w="695"/>
        <w:gridCol w:w="510"/>
        <w:gridCol w:w="547"/>
        <w:gridCol w:w="600"/>
        <w:gridCol w:w="600"/>
        <w:gridCol w:w="529"/>
        <w:gridCol w:w="445"/>
      </w:tblGrid>
      <w:tr>
        <w:tblPrEx>
          <w:tblCellMar>
            <w:top w:w="0" w:type="dxa"/>
            <w:left w:w="108" w:type="dxa"/>
            <w:bottom w:w="0" w:type="dxa"/>
            <w:right w:w="108" w:type="dxa"/>
          </w:tblCellMar>
        </w:tblPrEx>
        <w:trPr>
          <w:trHeight w:val="190" w:hRule="atLeast"/>
        </w:trPr>
        <w:tc>
          <w:tcPr>
            <w:tcW w:w="2796" w:type="dxa"/>
            <w:gridSpan w:val="6"/>
            <w:tcBorders>
              <w:top w:val="single" w:color="auto" w:sz="8" w:space="0"/>
              <w:left w:val="single" w:color="auto" w:sz="8" w:space="0"/>
              <w:bottom w:val="single" w:color="auto" w:sz="8" w:space="0"/>
              <w:right w:val="single" w:color="000000" w:sz="8" w:space="0"/>
            </w:tcBorders>
          </w:tcPr>
          <w:p>
            <w:pPr>
              <w:widowControl/>
              <w:shd w:val="clear" w:color="auto" w:fill="FFFFFF"/>
              <w:spacing w:line="240" w:lineRule="atLeast"/>
              <w:jc w:val="center"/>
              <w:rPr>
                <w:rFonts w:ascii="宋体" w:hAnsi="宋体"/>
                <w:color w:val="000000"/>
                <w:szCs w:val="21"/>
              </w:rPr>
            </w:pPr>
            <w:r>
              <w:rPr>
                <w:rFonts w:hint="eastAsia" w:ascii="宋体" w:hAnsi="宋体"/>
                <w:color w:val="000000"/>
                <w:szCs w:val="21"/>
              </w:rPr>
              <w:t>行政区划代码</w:t>
            </w:r>
          </w:p>
        </w:tc>
        <w:tc>
          <w:tcPr>
            <w:tcW w:w="1324" w:type="dxa"/>
            <w:gridSpan w:val="2"/>
            <w:tcBorders>
              <w:top w:val="single" w:color="auto" w:sz="8" w:space="0"/>
              <w:left w:val="nil"/>
              <w:bottom w:val="single" w:color="auto" w:sz="8" w:space="0"/>
              <w:right w:val="single" w:color="000000" w:sz="8" w:space="0"/>
            </w:tcBorders>
          </w:tcPr>
          <w:p>
            <w:pPr>
              <w:widowControl/>
              <w:shd w:val="clear" w:color="auto" w:fill="FFFFFF"/>
              <w:spacing w:line="240" w:lineRule="atLeast"/>
              <w:jc w:val="center"/>
              <w:rPr>
                <w:rFonts w:ascii="宋体" w:hAnsi="宋体"/>
                <w:color w:val="000000"/>
                <w:szCs w:val="21"/>
              </w:rPr>
            </w:pPr>
            <w:r>
              <w:rPr>
                <w:rFonts w:hint="eastAsia" w:ascii="宋体" w:hAnsi="宋体"/>
                <w:color w:val="000000"/>
                <w:szCs w:val="21"/>
              </w:rPr>
              <w:t>街道编码</w:t>
            </w:r>
          </w:p>
        </w:tc>
        <w:tc>
          <w:tcPr>
            <w:tcW w:w="1741" w:type="dxa"/>
            <w:gridSpan w:val="3"/>
            <w:tcBorders>
              <w:top w:val="single" w:color="auto" w:sz="8" w:space="0"/>
              <w:left w:val="nil"/>
              <w:bottom w:val="single" w:color="auto" w:sz="8" w:space="0"/>
              <w:right w:val="single" w:color="000000" w:sz="8" w:space="0"/>
            </w:tcBorders>
          </w:tcPr>
          <w:p>
            <w:pPr>
              <w:widowControl/>
              <w:shd w:val="clear" w:color="auto" w:fill="FFFFFF"/>
              <w:spacing w:line="240" w:lineRule="atLeast"/>
              <w:ind w:left="-2" w:leftChars="-1"/>
              <w:jc w:val="center"/>
              <w:rPr>
                <w:rFonts w:ascii="宋体" w:hAnsi="宋体"/>
                <w:color w:val="000000"/>
                <w:szCs w:val="21"/>
              </w:rPr>
            </w:pPr>
            <w:r>
              <w:rPr>
                <w:rFonts w:hint="eastAsia" w:ascii="宋体" w:hAnsi="宋体"/>
                <w:color w:val="000000"/>
                <w:szCs w:val="21"/>
              </w:rPr>
              <w:t>居委会编码</w:t>
            </w:r>
          </w:p>
        </w:tc>
        <w:tc>
          <w:tcPr>
            <w:tcW w:w="2721" w:type="dxa"/>
            <w:gridSpan w:val="5"/>
            <w:tcBorders>
              <w:top w:val="single" w:color="auto" w:sz="8" w:space="0"/>
              <w:left w:val="nil"/>
              <w:bottom w:val="single" w:color="auto" w:sz="8" w:space="0"/>
              <w:right w:val="single" w:color="auto" w:sz="8" w:space="0"/>
            </w:tcBorders>
          </w:tcPr>
          <w:p>
            <w:pPr>
              <w:widowControl/>
              <w:shd w:val="clear" w:color="auto" w:fill="FFFFFF"/>
              <w:spacing w:line="240" w:lineRule="atLeast"/>
              <w:jc w:val="center"/>
              <w:rPr>
                <w:rFonts w:ascii="宋体" w:hAnsi="宋体"/>
                <w:color w:val="000000"/>
                <w:szCs w:val="21"/>
              </w:rPr>
            </w:pPr>
            <w:r>
              <w:rPr>
                <w:rFonts w:hint="eastAsia" w:ascii="宋体" w:hAnsi="宋体"/>
                <w:color w:val="000000"/>
                <w:szCs w:val="21"/>
              </w:rPr>
              <w:t>检查对象顺序编码</w:t>
            </w:r>
          </w:p>
        </w:tc>
      </w:tr>
      <w:tr>
        <w:tblPrEx>
          <w:tblCellMar>
            <w:top w:w="0" w:type="dxa"/>
            <w:left w:w="108" w:type="dxa"/>
            <w:bottom w:w="0" w:type="dxa"/>
            <w:right w:w="108" w:type="dxa"/>
          </w:tblCellMar>
        </w:tblPrEx>
        <w:trPr>
          <w:trHeight w:val="226" w:hRule="atLeast"/>
        </w:trPr>
        <w:tc>
          <w:tcPr>
            <w:tcW w:w="2796" w:type="dxa"/>
            <w:gridSpan w:val="6"/>
            <w:tcBorders>
              <w:top w:val="single" w:color="auto" w:sz="8" w:space="0"/>
              <w:left w:val="single" w:color="auto" w:sz="8" w:space="0"/>
              <w:bottom w:val="single" w:color="auto" w:sz="8" w:space="0"/>
              <w:right w:val="single" w:color="000000" w:sz="8" w:space="0"/>
            </w:tcBorders>
          </w:tcPr>
          <w:p>
            <w:pPr>
              <w:widowControl/>
              <w:shd w:val="clear" w:color="auto" w:fill="FFFFFF"/>
              <w:spacing w:line="240" w:lineRule="atLeast"/>
              <w:jc w:val="center"/>
              <w:rPr>
                <w:rFonts w:ascii="宋体" w:hAnsi="宋体"/>
                <w:color w:val="000000"/>
                <w:szCs w:val="21"/>
              </w:rPr>
            </w:pPr>
            <w:r>
              <w:rPr>
                <w:rFonts w:hint="eastAsia" w:ascii="宋体" w:hAnsi="宋体"/>
                <w:color w:val="000000"/>
                <w:szCs w:val="21"/>
              </w:rPr>
              <w:t>辽宁省本溪市平山区</w:t>
            </w:r>
          </w:p>
        </w:tc>
        <w:tc>
          <w:tcPr>
            <w:tcW w:w="1324" w:type="dxa"/>
            <w:gridSpan w:val="2"/>
            <w:tcBorders>
              <w:top w:val="single" w:color="auto" w:sz="8" w:space="0"/>
              <w:left w:val="nil"/>
              <w:bottom w:val="single" w:color="auto" w:sz="8" w:space="0"/>
              <w:right w:val="single" w:color="000000" w:sz="8" w:space="0"/>
            </w:tcBorders>
          </w:tcPr>
          <w:p>
            <w:pPr>
              <w:widowControl/>
              <w:shd w:val="clear" w:color="auto" w:fill="FFFFFF"/>
              <w:spacing w:line="240" w:lineRule="atLeast"/>
              <w:jc w:val="center"/>
              <w:rPr>
                <w:rFonts w:ascii="宋体" w:hAnsi="宋体"/>
                <w:color w:val="000000"/>
                <w:szCs w:val="21"/>
              </w:rPr>
            </w:pPr>
            <w:r>
              <w:rPr>
                <w:rFonts w:hint="eastAsia" w:ascii="宋体" w:hAnsi="宋体"/>
                <w:color w:val="000000"/>
                <w:szCs w:val="21"/>
              </w:rPr>
              <w:t>站前街道</w:t>
            </w:r>
          </w:p>
        </w:tc>
        <w:tc>
          <w:tcPr>
            <w:tcW w:w="1741" w:type="dxa"/>
            <w:gridSpan w:val="3"/>
            <w:tcBorders>
              <w:top w:val="single" w:color="auto" w:sz="8" w:space="0"/>
              <w:left w:val="nil"/>
              <w:bottom w:val="single" w:color="auto" w:sz="8" w:space="0"/>
              <w:right w:val="single" w:color="000000" w:sz="8" w:space="0"/>
            </w:tcBorders>
          </w:tcPr>
          <w:p>
            <w:pPr>
              <w:widowControl/>
              <w:shd w:val="clear" w:color="auto" w:fill="FFFFFF"/>
              <w:spacing w:line="240" w:lineRule="atLeast"/>
              <w:jc w:val="center"/>
              <w:rPr>
                <w:rFonts w:ascii="宋体" w:hAnsi="宋体"/>
                <w:color w:val="000000"/>
                <w:szCs w:val="21"/>
              </w:rPr>
            </w:pPr>
            <w:r>
              <w:rPr>
                <w:rFonts w:hint="eastAsia" w:ascii="宋体" w:hAnsi="宋体"/>
                <w:color w:val="000000"/>
                <w:szCs w:val="21"/>
              </w:rPr>
              <w:t>迎宾居委会</w:t>
            </w:r>
          </w:p>
        </w:tc>
        <w:tc>
          <w:tcPr>
            <w:tcW w:w="2721" w:type="dxa"/>
            <w:gridSpan w:val="5"/>
            <w:tcBorders>
              <w:top w:val="single" w:color="auto" w:sz="8" w:space="0"/>
              <w:left w:val="nil"/>
              <w:bottom w:val="single" w:color="auto" w:sz="8" w:space="0"/>
              <w:right w:val="single" w:color="auto" w:sz="8" w:space="0"/>
            </w:tcBorders>
          </w:tcPr>
          <w:p>
            <w:pPr>
              <w:widowControl/>
              <w:shd w:val="clear" w:color="auto" w:fill="FFFFFF"/>
              <w:spacing w:line="240" w:lineRule="atLeast"/>
              <w:jc w:val="center"/>
              <w:rPr>
                <w:rFonts w:ascii="宋体" w:hAnsi="宋体"/>
                <w:color w:val="000000"/>
                <w:szCs w:val="21"/>
              </w:rPr>
            </w:pPr>
            <w:r>
              <w:rPr>
                <w:rFonts w:hint="eastAsia" w:ascii="宋体" w:hAnsi="宋体"/>
                <w:color w:val="000000"/>
                <w:szCs w:val="21"/>
              </w:rPr>
              <w:t>第</w:t>
            </w:r>
            <w:r>
              <w:rPr>
                <w:rFonts w:ascii="宋体" w:hAnsi="宋体"/>
                <w:color w:val="000000"/>
                <w:szCs w:val="21"/>
              </w:rPr>
              <w:t>1000名检查对象</w:t>
            </w:r>
          </w:p>
        </w:tc>
      </w:tr>
      <w:tr>
        <w:tblPrEx>
          <w:tblCellMar>
            <w:top w:w="0" w:type="dxa"/>
            <w:left w:w="108" w:type="dxa"/>
            <w:bottom w:w="0" w:type="dxa"/>
            <w:right w:w="108" w:type="dxa"/>
          </w:tblCellMar>
        </w:tblPrEx>
        <w:trPr>
          <w:trHeight w:val="202" w:hRule="atLeast"/>
        </w:trPr>
        <w:tc>
          <w:tcPr>
            <w:tcW w:w="2796" w:type="dxa"/>
            <w:gridSpan w:val="6"/>
            <w:tcBorders>
              <w:top w:val="single" w:color="auto" w:sz="8" w:space="0"/>
              <w:left w:val="single" w:color="auto" w:sz="8" w:space="0"/>
              <w:bottom w:val="single" w:color="auto" w:sz="8" w:space="0"/>
              <w:right w:val="single" w:color="000000" w:sz="8" w:space="0"/>
            </w:tcBorders>
          </w:tcPr>
          <w:p>
            <w:pPr>
              <w:widowControl/>
              <w:shd w:val="clear" w:color="auto" w:fill="FFFFFF"/>
              <w:spacing w:line="240" w:lineRule="atLeast"/>
              <w:jc w:val="center"/>
              <w:rPr>
                <w:rFonts w:ascii="宋体" w:hAnsi="宋体"/>
                <w:color w:val="000000"/>
                <w:szCs w:val="21"/>
              </w:rPr>
            </w:pPr>
            <w:r>
              <w:rPr>
                <w:rFonts w:hint="eastAsia" w:ascii="宋体" w:hAnsi="宋体"/>
                <w:color w:val="000000"/>
                <w:szCs w:val="21"/>
              </w:rPr>
              <w:t>第</w:t>
            </w:r>
            <w:r>
              <w:rPr>
                <w:rFonts w:ascii="宋体" w:hAnsi="宋体"/>
                <w:color w:val="000000"/>
                <w:szCs w:val="21"/>
              </w:rPr>
              <w:t>1～6位</w:t>
            </w:r>
          </w:p>
        </w:tc>
        <w:tc>
          <w:tcPr>
            <w:tcW w:w="1324" w:type="dxa"/>
            <w:gridSpan w:val="2"/>
            <w:tcBorders>
              <w:top w:val="single" w:color="auto" w:sz="8" w:space="0"/>
              <w:left w:val="nil"/>
              <w:bottom w:val="single" w:color="auto" w:sz="8" w:space="0"/>
              <w:right w:val="single" w:color="000000" w:sz="8" w:space="0"/>
            </w:tcBorders>
            <w:vAlign w:val="center"/>
          </w:tcPr>
          <w:p>
            <w:pPr>
              <w:widowControl/>
              <w:shd w:val="clear" w:color="auto" w:fill="FFFFFF"/>
              <w:spacing w:line="240" w:lineRule="atLeast"/>
              <w:ind w:firstLine="33" w:firstLineChars="16"/>
              <w:jc w:val="center"/>
              <w:rPr>
                <w:rFonts w:ascii="宋体" w:hAnsi="宋体"/>
                <w:color w:val="000000"/>
                <w:szCs w:val="21"/>
              </w:rPr>
            </w:pPr>
            <w:r>
              <w:rPr>
                <w:rFonts w:hint="eastAsia" w:ascii="宋体" w:hAnsi="宋体"/>
                <w:color w:val="000000"/>
                <w:szCs w:val="21"/>
              </w:rPr>
              <w:t>第</w:t>
            </w:r>
            <w:r>
              <w:rPr>
                <w:rFonts w:ascii="宋体" w:hAnsi="宋体"/>
                <w:color w:val="000000"/>
                <w:szCs w:val="21"/>
              </w:rPr>
              <w:t>7～8位</w:t>
            </w:r>
          </w:p>
        </w:tc>
        <w:tc>
          <w:tcPr>
            <w:tcW w:w="1741" w:type="dxa"/>
            <w:gridSpan w:val="3"/>
            <w:tcBorders>
              <w:top w:val="single" w:color="auto" w:sz="8" w:space="0"/>
              <w:left w:val="nil"/>
              <w:bottom w:val="single" w:color="auto" w:sz="8" w:space="0"/>
              <w:right w:val="single" w:color="000000" w:sz="8" w:space="0"/>
            </w:tcBorders>
            <w:vAlign w:val="center"/>
          </w:tcPr>
          <w:p>
            <w:pPr>
              <w:widowControl/>
              <w:shd w:val="clear" w:color="auto" w:fill="FFFFFF"/>
              <w:spacing w:line="240" w:lineRule="atLeast"/>
              <w:ind w:firstLine="33" w:firstLineChars="16"/>
              <w:jc w:val="center"/>
              <w:rPr>
                <w:rFonts w:ascii="宋体" w:hAnsi="宋体"/>
                <w:color w:val="000000"/>
                <w:szCs w:val="21"/>
              </w:rPr>
            </w:pPr>
            <w:r>
              <w:rPr>
                <w:rFonts w:hint="eastAsia" w:ascii="宋体" w:hAnsi="宋体"/>
                <w:color w:val="000000"/>
                <w:szCs w:val="21"/>
              </w:rPr>
              <w:t>第</w:t>
            </w:r>
            <w:r>
              <w:rPr>
                <w:rFonts w:ascii="宋体" w:hAnsi="宋体"/>
                <w:color w:val="000000"/>
                <w:szCs w:val="21"/>
              </w:rPr>
              <w:t>9～11位</w:t>
            </w:r>
          </w:p>
        </w:tc>
        <w:tc>
          <w:tcPr>
            <w:tcW w:w="2721" w:type="dxa"/>
            <w:gridSpan w:val="5"/>
            <w:tcBorders>
              <w:top w:val="single" w:color="auto" w:sz="8" w:space="0"/>
              <w:left w:val="nil"/>
              <w:bottom w:val="single" w:color="auto" w:sz="8" w:space="0"/>
              <w:right w:val="single" w:color="auto" w:sz="8" w:space="0"/>
            </w:tcBorders>
            <w:vAlign w:val="center"/>
          </w:tcPr>
          <w:p>
            <w:pPr>
              <w:widowControl/>
              <w:shd w:val="clear" w:color="auto" w:fill="FFFFFF"/>
              <w:spacing w:line="240" w:lineRule="atLeast"/>
              <w:ind w:firstLine="2" w:firstLineChars="1"/>
              <w:jc w:val="center"/>
              <w:rPr>
                <w:rFonts w:ascii="宋体" w:hAnsi="宋体"/>
                <w:color w:val="000000"/>
                <w:szCs w:val="21"/>
              </w:rPr>
            </w:pPr>
            <w:r>
              <w:rPr>
                <w:rFonts w:hint="eastAsia" w:ascii="宋体" w:hAnsi="宋体"/>
                <w:color w:val="000000"/>
                <w:szCs w:val="21"/>
              </w:rPr>
              <w:t>第</w:t>
            </w:r>
            <w:r>
              <w:rPr>
                <w:rFonts w:ascii="宋体" w:hAnsi="宋体"/>
                <w:color w:val="000000"/>
                <w:szCs w:val="21"/>
              </w:rPr>
              <w:t>12～16位</w:t>
            </w:r>
          </w:p>
        </w:tc>
      </w:tr>
      <w:tr>
        <w:tblPrEx>
          <w:tblCellMar>
            <w:top w:w="0" w:type="dxa"/>
            <w:left w:w="108" w:type="dxa"/>
            <w:bottom w:w="0" w:type="dxa"/>
            <w:right w:w="108" w:type="dxa"/>
          </w:tblCellMar>
        </w:tblPrEx>
        <w:trPr>
          <w:trHeight w:val="279" w:hRule="atLeast"/>
        </w:trPr>
        <w:tc>
          <w:tcPr>
            <w:tcW w:w="370" w:type="dxa"/>
            <w:tcBorders>
              <w:top w:val="nil"/>
              <w:left w:val="single" w:color="auto" w:sz="8" w:space="0"/>
              <w:bottom w:val="single" w:color="auto" w:sz="8" w:space="0"/>
              <w:right w:val="single" w:color="auto" w:sz="8" w:space="0"/>
            </w:tcBorders>
            <w:shd w:val="clear" w:color="auto" w:fill="auto"/>
          </w:tcPr>
          <w:p>
            <w:pPr>
              <w:widowControl/>
              <w:shd w:val="clear" w:color="auto" w:fill="FFFFFF"/>
              <w:spacing w:line="240" w:lineRule="atLeast"/>
              <w:rPr>
                <w:rFonts w:ascii="宋体" w:hAnsi="宋体"/>
                <w:color w:val="000000"/>
                <w:szCs w:val="21"/>
              </w:rPr>
            </w:pPr>
            <w:r>
              <w:rPr>
                <w:rFonts w:ascii="宋体" w:hAnsi="宋体"/>
                <w:color w:val="000000"/>
                <w:szCs w:val="21"/>
              </w:rPr>
              <w:t>2</w:t>
            </w:r>
          </w:p>
        </w:tc>
        <w:tc>
          <w:tcPr>
            <w:tcW w:w="464" w:type="dxa"/>
            <w:tcBorders>
              <w:top w:val="nil"/>
              <w:left w:val="nil"/>
              <w:bottom w:val="single" w:color="auto" w:sz="8" w:space="0"/>
              <w:right w:val="single" w:color="auto" w:sz="8" w:space="0"/>
            </w:tcBorders>
            <w:shd w:val="clear" w:color="auto" w:fill="auto"/>
          </w:tcPr>
          <w:p>
            <w:pPr>
              <w:widowControl/>
              <w:shd w:val="clear" w:color="auto" w:fill="FFFFFF"/>
              <w:spacing w:line="240" w:lineRule="atLeast"/>
              <w:ind w:firstLine="105" w:firstLineChars="50"/>
              <w:rPr>
                <w:rFonts w:ascii="宋体" w:hAnsi="宋体"/>
                <w:color w:val="000000"/>
                <w:szCs w:val="21"/>
              </w:rPr>
            </w:pPr>
            <w:r>
              <w:rPr>
                <w:rFonts w:ascii="宋体" w:hAnsi="宋体"/>
                <w:color w:val="000000"/>
                <w:szCs w:val="21"/>
              </w:rPr>
              <w:t>1</w:t>
            </w:r>
          </w:p>
        </w:tc>
        <w:tc>
          <w:tcPr>
            <w:tcW w:w="473" w:type="dxa"/>
            <w:tcBorders>
              <w:top w:val="nil"/>
              <w:left w:val="nil"/>
              <w:bottom w:val="single" w:color="auto" w:sz="8" w:space="0"/>
              <w:right w:val="single" w:color="auto" w:sz="8" w:space="0"/>
            </w:tcBorders>
            <w:shd w:val="clear" w:color="auto" w:fill="auto"/>
          </w:tcPr>
          <w:p>
            <w:pPr>
              <w:widowControl/>
              <w:shd w:val="clear" w:color="auto" w:fill="FFFFFF"/>
              <w:spacing w:line="240" w:lineRule="atLeast"/>
              <w:rPr>
                <w:rFonts w:ascii="宋体" w:hAnsi="宋体"/>
                <w:color w:val="000000"/>
                <w:szCs w:val="21"/>
              </w:rPr>
            </w:pPr>
            <w:r>
              <w:rPr>
                <w:rFonts w:ascii="宋体" w:hAnsi="宋体"/>
                <w:color w:val="000000"/>
                <w:szCs w:val="21"/>
              </w:rPr>
              <w:t>0</w:t>
            </w:r>
          </w:p>
        </w:tc>
        <w:tc>
          <w:tcPr>
            <w:tcW w:w="401" w:type="dxa"/>
            <w:tcBorders>
              <w:top w:val="nil"/>
              <w:left w:val="nil"/>
              <w:bottom w:val="single" w:color="auto" w:sz="8" w:space="0"/>
              <w:right w:val="single" w:color="auto" w:sz="8" w:space="0"/>
            </w:tcBorders>
            <w:shd w:val="clear" w:color="auto" w:fill="auto"/>
          </w:tcPr>
          <w:p>
            <w:pPr>
              <w:widowControl/>
              <w:shd w:val="clear" w:color="auto" w:fill="FFFFFF"/>
              <w:spacing w:line="240" w:lineRule="atLeast"/>
              <w:rPr>
                <w:rFonts w:ascii="宋体" w:hAnsi="宋体"/>
                <w:color w:val="000000"/>
                <w:szCs w:val="21"/>
              </w:rPr>
            </w:pPr>
            <w:r>
              <w:rPr>
                <w:rFonts w:ascii="宋体" w:hAnsi="宋体"/>
                <w:color w:val="000000"/>
                <w:szCs w:val="21"/>
              </w:rPr>
              <w:t>5</w:t>
            </w:r>
          </w:p>
        </w:tc>
        <w:tc>
          <w:tcPr>
            <w:tcW w:w="552" w:type="dxa"/>
            <w:tcBorders>
              <w:top w:val="nil"/>
              <w:left w:val="nil"/>
              <w:bottom w:val="single" w:color="auto" w:sz="8" w:space="0"/>
              <w:right w:val="single" w:color="auto" w:sz="8" w:space="0"/>
            </w:tcBorders>
            <w:shd w:val="clear" w:color="auto" w:fill="auto"/>
          </w:tcPr>
          <w:p>
            <w:pPr>
              <w:widowControl/>
              <w:shd w:val="clear" w:color="auto" w:fill="FFFFFF"/>
              <w:spacing w:line="240" w:lineRule="atLeast"/>
              <w:ind w:firstLine="233" w:firstLineChars="111"/>
              <w:rPr>
                <w:rFonts w:ascii="宋体" w:hAnsi="宋体"/>
                <w:color w:val="000000"/>
                <w:szCs w:val="21"/>
              </w:rPr>
            </w:pPr>
            <w:r>
              <w:rPr>
                <w:rFonts w:ascii="宋体" w:hAnsi="宋体"/>
                <w:color w:val="000000"/>
                <w:szCs w:val="21"/>
              </w:rPr>
              <w:t>0</w:t>
            </w:r>
          </w:p>
        </w:tc>
        <w:tc>
          <w:tcPr>
            <w:tcW w:w="536" w:type="dxa"/>
            <w:tcBorders>
              <w:top w:val="nil"/>
              <w:left w:val="nil"/>
              <w:bottom w:val="single" w:color="auto" w:sz="8" w:space="0"/>
              <w:right w:val="single" w:color="auto" w:sz="8" w:space="0"/>
            </w:tcBorders>
            <w:shd w:val="clear" w:color="auto" w:fill="auto"/>
          </w:tcPr>
          <w:p>
            <w:pPr>
              <w:widowControl/>
              <w:shd w:val="clear" w:color="auto" w:fill="FFFFFF"/>
              <w:spacing w:line="240" w:lineRule="atLeast"/>
              <w:ind w:firstLine="233" w:firstLineChars="111"/>
              <w:rPr>
                <w:rFonts w:ascii="宋体" w:hAnsi="宋体"/>
                <w:color w:val="000000"/>
                <w:szCs w:val="21"/>
              </w:rPr>
            </w:pPr>
            <w:r>
              <w:rPr>
                <w:rFonts w:ascii="宋体" w:hAnsi="宋体"/>
                <w:color w:val="000000"/>
                <w:szCs w:val="21"/>
              </w:rPr>
              <w:t>2</w:t>
            </w:r>
          </w:p>
        </w:tc>
        <w:tc>
          <w:tcPr>
            <w:tcW w:w="654" w:type="dxa"/>
            <w:tcBorders>
              <w:top w:val="nil"/>
              <w:left w:val="nil"/>
              <w:bottom w:val="single" w:color="auto" w:sz="8" w:space="0"/>
              <w:right w:val="single" w:color="auto" w:sz="8" w:space="0"/>
            </w:tcBorders>
            <w:shd w:val="clear" w:color="auto" w:fill="C0C0C0"/>
          </w:tcPr>
          <w:p>
            <w:pPr>
              <w:widowControl/>
              <w:shd w:val="clear" w:color="auto" w:fill="FFFFFF"/>
              <w:spacing w:line="240" w:lineRule="atLeast"/>
              <w:ind w:firstLine="233" w:firstLineChars="111"/>
              <w:rPr>
                <w:rFonts w:ascii="宋体" w:hAnsi="宋体"/>
                <w:color w:val="000000"/>
                <w:szCs w:val="21"/>
              </w:rPr>
            </w:pPr>
            <w:r>
              <w:rPr>
                <w:rFonts w:ascii="宋体" w:hAnsi="宋体"/>
                <w:color w:val="000000"/>
                <w:szCs w:val="21"/>
              </w:rPr>
              <w:t>0</w:t>
            </w:r>
          </w:p>
        </w:tc>
        <w:tc>
          <w:tcPr>
            <w:tcW w:w="670" w:type="dxa"/>
            <w:tcBorders>
              <w:top w:val="nil"/>
              <w:left w:val="nil"/>
              <w:bottom w:val="single" w:color="auto" w:sz="8" w:space="0"/>
              <w:right w:val="single" w:color="auto" w:sz="8" w:space="0"/>
            </w:tcBorders>
            <w:shd w:val="clear" w:color="auto" w:fill="C0C0C0"/>
          </w:tcPr>
          <w:p>
            <w:pPr>
              <w:widowControl/>
              <w:shd w:val="clear" w:color="auto" w:fill="FFFFFF"/>
              <w:spacing w:line="240" w:lineRule="atLeast"/>
              <w:ind w:firstLine="233" w:firstLineChars="111"/>
              <w:rPr>
                <w:rFonts w:ascii="宋体" w:hAnsi="宋体"/>
                <w:color w:val="000000"/>
                <w:szCs w:val="21"/>
              </w:rPr>
            </w:pPr>
            <w:r>
              <w:rPr>
                <w:rFonts w:ascii="宋体" w:hAnsi="宋体"/>
                <w:color w:val="000000"/>
                <w:szCs w:val="21"/>
              </w:rPr>
              <w:t>1</w:t>
            </w:r>
          </w:p>
        </w:tc>
        <w:tc>
          <w:tcPr>
            <w:tcW w:w="536" w:type="dxa"/>
            <w:tcBorders>
              <w:top w:val="nil"/>
              <w:left w:val="nil"/>
              <w:bottom w:val="single" w:color="auto" w:sz="8" w:space="0"/>
              <w:right w:val="single" w:color="auto" w:sz="4" w:space="0"/>
            </w:tcBorders>
            <w:shd w:val="clear" w:color="auto" w:fill="C0C0C0"/>
          </w:tcPr>
          <w:p>
            <w:pPr>
              <w:widowControl/>
              <w:shd w:val="clear" w:color="auto" w:fill="FFFFFF"/>
              <w:spacing w:line="240" w:lineRule="atLeast"/>
              <w:ind w:firstLine="233" w:firstLineChars="111"/>
              <w:rPr>
                <w:rFonts w:ascii="宋体" w:hAnsi="宋体"/>
                <w:color w:val="000000"/>
                <w:szCs w:val="21"/>
              </w:rPr>
            </w:pPr>
            <w:r>
              <w:rPr>
                <w:rFonts w:ascii="宋体" w:hAnsi="宋体"/>
                <w:color w:val="000000"/>
                <w:szCs w:val="21"/>
              </w:rPr>
              <w:t>0</w:t>
            </w:r>
          </w:p>
        </w:tc>
        <w:tc>
          <w:tcPr>
            <w:tcW w:w="695" w:type="dxa"/>
            <w:tcBorders>
              <w:top w:val="nil"/>
              <w:left w:val="single" w:color="auto" w:sz="4" w:space="0"/>
              <w:bottom w:val="single" w:color="auto" w:sz="8" w:space="0"/>
              <w:right w:val="single" w:color="auto" w:sz="8" w:space="0"/>
            </w:tcBorders>
            <w:shd w:val="clear" w:color="auto" w:fill="C0C0C0"/>
          </w:tcPr>
          <w:p>
            <w:pPr>
              <w:widowControl/>
              <w:shd w:val="clear" w:color="auto" w:fill="FFFFFF"/>
              <w:spacing w:line="240" w:lineRule="atLeast"/>
              <w:ind w:firstLine="105" w:firstLineChars="50"/>
              <w:rPr>
                <w:rFonts w:ascii="宋体" w:hAnsi="宋体"/>
                <w:color w:val="000000"/>
                <w:szCs w:val="21"/>
              </w:rPr>
            </w:pPr>
            <w:r>
              <w:rPr>
                <w:rFonts w:ascii="宋体" w:hAnsi="宋体"/>
                <w:color w:val="000000"/>
                <w:szCs w:val="21"/>
              </w:rPr>
              <w:t>0</w:t>
            </w:r>
          </w:p>
        </w:tc>
        <w:tc>
          <w:tcPr>
            <w:tcW w:w="510" w:type="dxa"/>
            <w:tcBorders>
              <w:top w:val="nil"/>
              <w:left w:val="nil"/>
              <w:bottom w:val="single" w:color="auto" w:sz="8" w:space="0"/>
              <w:right w:val="single" w:color="auto" w:sz="8" w:space="0"/>
            </w:tcBorders>
            <w:shd w:val="clear" w:color="auto" w:fill="C0C0C0"/>
          </w:tcPr>
          <w:p>
            <w:pPr>
              <w:widowControl/>
              <w:shd w:val="clear" w:color="auto" w:fill="FFFFFF"/>
              <w:spacing w:line="240" w:lineRule="atLeast"/>
              <w:ind w:firstLine="233" w:firstLineChars="111"/>
              <w:rPr>
                <w:rFonts w:ascii="宋体" w:hAnsi="宋体"/>
                <w:color w:val="000000"/>
                <w:szCs w:val="21"/>
              </w:rPr>
            </w:pPr>
            <w:r>
              <w:rPr>
                <w:rFonts w:ascii="宋体" w:hAnsi="宋体"/>
                <w:color w:val="000000"/>
                <w:szCs w:val="21"/>
              </w:rPr>
              <w:t>1</w:t>
            </w:r>
          </w:p>
        </w:tc>
        <w:tc>
          <w:tcPr>
            <w:tcW w:w="547" w:type="dxa"/>
            <w:tcBorders>
              <w:top w:val="nil"/>
              <w:left w:val="nil"/>
              <w:bottom w:val="single" w:color="auto" w:sz="8" w:space="0"/>
              <w:right w:val="single" w:color="auto" w:sz="8" w:space="0"/>
            </w:tcBorders>
            <w:shd w:val="clear" w:color="auto" w:fill="C0C0C0"/>
          </w:tcPr>
          <w:p>
            <w:pPr>
              <w:widowControl/>
              <w:shd w:val="clear" w:color="auto" w:fill="FFFFFF"/>
              <w:spacing w:line="240" w:lineRule="atLeast"/>
              <w:ind w:firstLine="233" w:firstLineChars="111"/>
              <w:rPr>
                <w:rFonts w:ascii="宋体" w:hAnsi="宋体"/>
                <w:color w:val="000000"/>
                <w:szCs w:val="21"/>
              </w:rPr>
            </w:pPr>
            <w:r>
              <w:rPr>
                <w:rFonts w:ascii="宋体" w:hAnsi="宋体"/>
                <w:color w:val="000000"/>
                <w:szCs w:val="21"/>
              </w:rPr>
              <w:t>0</w:t>
            </w:r>
          </w:p>
        </w:tc>
        <w:tc>
          <w:tcPr>
            <w:tcW w:w="600" w:type="dxa"/>
            <w:tcBorders>
              <w:top w:val="nil"/>
              <w:left w:val="nil"/>
              <w:bottom w:val="single" w:color="auto" w:sz="8" w:space="0"/>
              <w:right w:val="single" w:color="auto" w:sz="8" w:space="0"/>
            </w:tcBorders>
            <w:shd w:val="clear" w:color="auto" w:fill="C0C0C0"/>
          </w:tcPr>
          <w:p>
            <w:pPr>
              <w:widowControl/>
              <w:shd w:val="clear" w:color="auto" w:fill="FFFFFF"/>
              <w:spacing w:line="240" w:lineRule="atLeast"/>
              <w:ind w:firstLine="233" w:firstLineChars="111"/>
              <w:rPr>
                <w:rFonts w:ascii="宋体" w:hAnsi="宋体"/>
                <w:color w:val="000000"/>
                <w:szCs w:val="21"/>
              </w:rPr>
            </w:pPr>
            <w:r>
              <w:rPr>
                <w:rFonts w:ascii="宋体" w:hAnsi="宋体"/>
                <w:color w:val="000000"/>
                <w:szCs w:val="21"/>
              </w:rPr>
              <w:t>1</w:t>
            </w:r>
          </w:p>
        </w:tc>
        <w:tc>
          <w:tcPr>
            <w:tcW w:w="600" w:type="dxa"/>
            <w:tcBorders>
              <w:top w:val="nil"/>
              <w:left w:val="nil"/>
              <w:bottom w:val="single" w:color="auto" w:sz="8" w:space="0"/>
              <w:right w:val="single" w:color="auto" w:sz="8" w:space="0"/>
            </w:tcBorders>
            <w:shd w:val="clear" w:color="auto" w:fill="C0C0C0"/>
          </w:tcPr>
          <w:p>
            <w:pPr>
              <w:widowControl/>
              <w:shd w:val="clear" w:color="auto" w:fill="FFFFFF"/>
              <w:spacing w:line="240" w:lineRule="atLeast"/>
              <w:ind w:firstLine="233" w:firstLineChars="111"/>
              <w:rPr>
                <w:rFonts w:ascii="宋体" w:hAnsi="宋体"/>
                <w:color w:val="000000"/>
                <w:szCs w:val="21"/>
              </w:rPr>
            </w:pPr>
            <w:r>
              <w:rPr>
                <w:rFonts w:ascii="宋体" w:hAnsi="宋体"/>
                <w:color w:val="000000"/>
                <w:szCs w:val="21"/>
              </w:rPr>
              <w:t>0</w:t>
            </w:r>
          </w:p>
        </w:tc>
        <w:tc>
          <w:tcPr>
            <w:tcW w:w="529" w:type="dxa"/>
            <w:tcBorders>
              <w:top w:val="nil"/>
              <w:left w:val="nil"/>
              <w:bottom w:val="single" w:color="auto" w:sz="8" w:space="0"/>
              <w:right w:val="single" w:color="auto" w:sz="8" w:space="0"/>
            </w:tcBorders>
            <w:shd w:val="clear" w:color="auto" w:fill="C0C0C0"/>
          </w:tcPr>
          <w:p>
            <w:pPr>
              <w:widowControl/>
              <w:shd w:val="clear" w:color="auto" w:fill="FFFFFF"/>
              <w:spacing w:line="240" w:lineRule="atLeast"/>
              <w:ind w:firstLine="233" w:firstLineChars="111"/>
              <w:rPr>
                <w:rFonts w:ascii="宋体" w:hAnsi="宋体"/>
                <w:color w:val="000000"/>
                <w:szCs w:val="21"/>
              </w:rPr>
            </w:pPr>
            <w:r>
              <w:rPr>
                <w:rFonts w:ascii="宋体" w:hAnsi="宋体"/>
                <w:color w:val="000000"/>
                <w:szCs w:val="21"/>
              </w:rPr>
              <w:t>0</w:t>
            </w:r>
          </w:p>
        </w:tc>
        <w:tc>
          <w:tcPr>
            <w:tcW w:w="445" w:type="dxa"/>
            <w:tcBorders>
              <w:top w:val="nil"/>
              <w:left w:val="nil"/>
              <w:bottom w:val="single" w:color="auto" w:sz="8" w:space="0"/>
              <w:right w:val="single" w:color="auto" w:sz="8" w:space="0"/>
            </w:tcBorders>
            <w:shd w:val="clear" w:color="auto" w:fill="C0C0C0"/>
          </w:tcPr>
          <w:p>
            <w:pPr>
              <w:widowControl/>
              <w:shd w:val="clear" w:color="auto" w:fill="FFFFFF"/>
              <w:spacing w:line="240" w:lineRule="atLeast"/>
              <w:rPr>
                <w:rFonts w:ascii="宋体" w:hAnsi="宋体"/>
                <w:color w:val="000000"/>
                <w:szCs w:val="21"/>
              </w:rPr>
            </w:pPr>
            <w:r>
              <w:rPr>
                <w:rFonts w:ascii="宋体" w:hAnsi="宋体"/>
                <w:color w:val="000000"/>
                <w:szCs w:val="21"/>
              </w:rPr>
              <w:t>0</w:t>
            </w:r>
          </w:p>
        </w:tc>
      </w:tr>
    </w:tbl>
    <w:p>
      <w:pPr>
        <w:shd w:val="clear" w:color="auto" w:fill="FFFFFF"/>
        <w:tabs>
          <w:tab w:val="left" w:pos="105"/>
        </w:tabs>
        <w:spacing w:line="240" w:lineRule="atLeast"/>
        <w:ind w:firstLine="420"/>
        <w:rPr>
          <w:rFonts w:ascii="宋体" w:hAnsi="宋体"/>
          <w:color w:val="000000"/>
          <w:szCs w:val="21"/>
        </w:rPr>
      </w:pPr>
      <w:r>
        <w:rPr>
          <w:rFonts w:hint="eastAsia" w:ascii="宋体" w:hAnsi="宋体"/>
          <w:color w:val="000000"/>
          <w:szCs w:val="21"/>
        </w:rPr>
        <w:t>如果抽取的居民</w:t>
      </w:r>
      <w:r>
        <w:rPr>
          <w:rFonts w:ascii="宋体" w:hAnsi="宋体"/>
          <w:color w:val="000000"/>
          <w:szCs w:val="21"/>
        </w:rPr>
        <w:t>/村民小组中检查对象数量少于样本量要求，应追加抽取附近的居民/村民小组，追加抽取的居委会/村的编码顺次为“02、03……”，如果该乡（镇）/街道所有村/居委会中检查对象仍少于样本量要求，则追加抽取附近的乡（镇）/街道，追加抽取的乡（镇）/街道编码顺次为“02、03……”。</w:t>
      </w:r>
    </w:p>
    <w:p>
      <w:pPr>
        <w:shd w:val="clear" w:color="auto" w:fill="FFFFFF"/>
        <w:tabs>
          <w:tab w:val="left" w:pos="105"/>
        </w:tabs>
        <w:spacing w:line="240" w:lineRule="atLeast"/>
        <w:ind w:firstLine="420"/>
        <w:rPr>
          <w:rFonts w:ascii="宋体" w:hAnsi="宋体"/>
          <w:color w:val="000000"/>
          <w:szCs w:val="21"/>
        </w:rPr>
      </w:pPr>
      <w:r>
        <w:rPr>
          <w:rFonts w:hint="eastAsia" w:ascii="宋体" w:hAnsi="宋体"/>
          <w:color w:val="000000"/>
          <w:szCs w:val="21"/>
        </w:rPr>
        <w:t>例如：辽宁省本溪市平山区站前街道所选取的迎宾居委会中检查对象少于样本量要求，则追加抽取丰盛居委会中的符合条件的检查对象，则丰盛居委会中某检查对象为站前街道第</w:t>
      </w:r>
      <w:r>
        <w:rPr>
          <w:rFonts w:ascii="宋体" w:hAnsi="宋体"/>
          <w:color w:val="000000"/>
          <w:szCs w:val="21"/>
        </w:rPr>
        <w:t>3000名检查对象，其编码可设为210502-01-002-03000。</w:t>
      </w:r>
    </w:p>
    <w:tbl>
      <w:tblPr>
        <w:tblStyle w:val="5"/>
        <w:tblW w:w="8544" w:type="dxa"/>
        <w:tblInd w:w="0" w:type="dxa"/>
        <w:tblLayout w:type="fixed"/>
        <w:tblCellMar>
          <w:top w:w="0" w:type="dxa"/>
          <w:left w:w="108" w:type="dxa"/>
          <w:bottom w:w="0" w:type="dxa"/>
          <w:right w:w="108" w:type="dxa"/>
        </w:tblCellMar>
      </w:tblPr>
      <w:tblGrid>
        <w:gridCol w:w="369"/>
        <w:gridCol w:w="462"/>
        <w:gridCol w:w="471"/>
        <w:gridCol w:w="400"/>
        <w:gridCol w:w="549"/>
        <w:gridCol w:w="533"/>
        <w:gridCol w:w="651"/>
        <w:gridCol w:w="667"/>
        <w:gridCol w:w="533"/>
        <w:gridCol w:w="692"/>
        <w:gridCol w:w="508"/>
        <w:gridCol w:w="545"/>
        <w:gridCol w:w="597"/>
        <w:gridCol w:w="597"/>
        <w:gridCol w:w="527"/>
        <w:gridCol w:w="443"/>
      </w:tblGrid>
      <w:tr>
        <w:tblPrEx>
          <w:tblCellMar>
            <w:top w:w="0" w:type="dxa"/>
            <w:left w:w="108" w:type="dxa"/>
            <w:bottom w:w="0" w:type="dxa"/>
            <w:right w:w="108" w:type="dxa"/>
          </w:tblCellMar>
        </w:tblPrEx>
        <w:trPr>
          <w:trHeight w:val="200" w:hRule="atLeast"/>
        </w:trPr>
        <w:tc>
          <w:tcPr>
            <w:tcW w:w="2784" w:type="dxa"/>
            <w:gridSpan w:val="6"/>
            <w:tcBorders>
              <w:top w:val="single" w:color="auto" w:sz="8" w:space="0"/>
              <w:left w:val="single" w:color="auto" w:sz="8" w:space="0"/>
              <w:bottom w:val="single" w:color="auto" w:sz="8" w:space="0"/>
              <w:right w:val="single" w:color="000000" w:sz="8" w:space="0"/>
            </w:tcBorders>
          </w:tcPr>
          <w:p>
            <w:pPr>
              <w:widowControl/>
              <w:shd w:val="clear" w:color="auto" w:fill="FFFFFF"/>
              <w:spacing w:line="240" w:lineRule="atLeast"/>
              <w:jc w:val="center"/>
              <w:rPr>
                <w:rFonts w:ascii="宋体" w:hAnsi="宋体"/>
                <w:color w:val="000000"/>
                <w:szCs w:val="21"/>
              </w:rPr>
            </w:pPr>
            <w:r>
              <w:rPr>
                <w:rFonts w:hint="eastAsia" w:ascii="宋体" w:hAnsi="宋体"/>
                <w:color w:val="000000"/>
                <w:szCs w:val="21"/>
              </w:rPr>
              <w:t>行政区划代码</w:t>
            </w:r>
          </w:p>
        </w:tc>
        <w:tc>
          <w:tcPr>
            <w:tcW w:w="1318" w:type="dxa"/>
            <w:gridSpan w:val="2"/>
            <w:tcBorders>
              <w:top w:val="single" w:color="auto" w:sz="8" w:space="0"/>
              <w:left w:val="nil"/>
              <w:bottom w:val="single" w:color="auto" w:sz="8" w:space="0"/>
              <w:right w:val="single" w:color="000000" w:sz="8" w:space="0"/>
            </w:tcBorders>
          </w:tcPr>
          <w:p>
            <w:pPr>
              <w:widowControl/>
              <w:shd w:val="clear" w:color="auto" w:fill="FFFFFF"/>
              <w:spacing w:line="240" w:lineRule="atLeast"/>
              <w:jc w:val="center"/>
              <w:rPr>
                <w:rFonts w:ascii="宋体" w:hAnsi="宋体"/>
                <w:color w:val="000000"/>
                <w:szCs w:val="21"/>
              </w:rPr>
            </w:pPr>
            <w:r>
              <w:rPr>
                <w:rFonts w:hint="eastAsia" w:ascii="宋体" w:hAnsi="宋体"/>
                <w:color w:val="000000"/>
                <w:szCs w:val="21"/>
              </w:rPr>
              <w:t>街道编码</w:t>
            </w:r>
          </w:p>
        </w:tc>
        <w:tc>
          <w:tcPr>
            <w:tcW w:w="1733" w:type="dxa"/>
            <w:gridSpan w:val="3"/>
            <w:tcBorders>
              <w:top w:val="single" w:color="auto" w:sz="8" w:space="0"/>
              <w:left w:val="nil"/>
              <w:bottom w:val="single" w:color="auto" w:sz="8" w:space="0"/>
              <w:right w:val="single" w:color="000000" w:sz="8" w:space="0"/>
            </w:tcBorders>
          </w:tcPr>
          <w:p>
            <w:pPr>
              <w:widowControl/>
              <w:shd w:val="clear" w:color="auto" w:fill="FFFFFF"/>
              <w:spacing w:line="240" w:lineRule="atLeast"/>
              <w:ind w:left="-2" w:leftChars="-1"/>
              <w:jc w:val="center"/>
              <w:rPr>
                <w:rFonts w:ascii="宋体" w:hAnsi="宋体"/>
                <w:color w:val="000000"/>
                <w:szCs w:val="21"/>
              </w:rPr>
            </w:pPr>
            <w:r>
              <w:rPr>
                <w:rFonts w:hint="eastAsia" w:ascii="宋体" w:hAnsi="宋体"/>
                <w:color w:val="000000"/>
                <w:szCs w:val="21"/>
              </w:rPr>
              <w:t>居委会编码</w:t>
            </w:r>
          </w:p>
        </w:tc>
        <w:tc>
          <w:tcPr>
            <w:tcW w:w="2709" w:type="dxa"/>
            <w:gridSpan w:val="5"/>
            <w:tcBorders>
              <w:top w:val="single" w:color="auto" w:sz="8" w:space="0"/>
              <w:left w:val="nil"/>
              <w:bottom w:val="single" w:color="auto" w:sz="8" w:space="0"/>
              <w:right w:val="single" w:color="auto" w:sz="8" w:space="0"/>
            </w:tcBorders>
          </w:tcPr>
          <w:p>
            <w:pPr>
              <w:widowControl/>
              <w:shd w:val="clear" w:color="auto" w:fill="FFFFFF"/>
              <w:spacing w:line="240" w:lineRule="atLeast"/>
              <w:jc w:val="center"/>
              <w:rPr>
                <w:rFonts w:ascii="宋体" w:hAnsi="宋体"/>
                <w:color w:val="000000"/>
                <w:szCs w:val="21"/>
              </w:rPr>
            </w:pPr>
            <w:r>
              <w:rPr>
                <w:rFonts w:hint="eastAsia" w:ascii="宋体" w:hAnsi="宋体"/>
                <w:color w:val="000000"/>
                <w:szCs w:val="21"/>
              </w:rPr>
              <w:t>检查对象顺序编码</w:t>
            </w:r>
          </w:p>
        </w:tc>
      </w:tr>
      <w:tr>
        <w:tblPrEx>
          <w:tblCellMar>
            <w:top w:w="0" w:type="dxa"/>
            <w:left w:w="108" w:type="dxa"/>
            <w:bottom w:w="0" w:type="dxa"/>
            <w:right w:w="108" w:type="dxa"/>
          </w:tblCellMar>
        </w:tblPrEx>
        <w:trPr>
          <w:trHeight w:val="239" w:hRule="atLeast"/>
        </w:trPr>
        <w:tc>
          <w:tcPr>
            <w:tcW w:w="2784" w:type="dxa"/>
            <w:gridSpan w:val="6"/>
            <w:tcBorders>
              <w:top w:val="single" w:color="auto" w:sz="8" w:space="0"/>
              <w:left w:val="single" w:color="auto" w:sz="8" w:space="0"/>
              <w:bottom w:val="single" w:color="auto" w:sz="8" w:space="0"/>
              <w:right w:val="single" w:color="000000" w:sz="8" w:space="0"/>
            </w:tcBorders>
            <w:vAlign w:val="top"/>
          </w:tcPr>
          <w:p>
            <w:pPr>
              <w:widowControl/>
              <w:shd w:val="clear" w:color="auto" w:fill="FFFFFF"/>
              <w:spacing w:line="240" w:lineRule="atLeast"/>
              <w:jc w:val="center"/>
              <w:rPr>
                <w:rFonts w:ascii="宋体" w:hAnsi="宋体" w:eastAsia="宋体" w:cs="Times New Roman"/>
                <w:color w:val="000000"/>
                <w:kern w:val="2"/>
                <w:sz w:val="21"/>
                <w:szCs w:val="21"/>
                <w:lang w:val="en-US" w:eastAsia="zh-CN" w:bidi="ar-SA"/>
              </w:rPr>
            </w:pPr>
            <w:r>
              <w:rPr>
                <w:rFonts w:hint="eastAsia" w:ascii="宋体" w:hAnsi="宋体"/>
                <w:color w:val="000000"/>
                <w:szCs w:val="21"/>
              </w:rPr>
              <w:t>辽宁省本溪市平山区</w:t>
            </w:r>
          </w:p>
        </w:tc>
        <w:tc>
          <w:tcPr>
            <w:tcW w:w="1318" w:type="dxa"/>
            <w:gridSpan w:val="2"/>
            <w:tcBorders>
              <w:top w:val="single" w:color="auto" w:sz="8" w:space="0"/>
              <w:left w:val="nil"/>
              <w:bottom w:val="single" w:color="auto" w:sz="8" w:space="0"/>
              <w:right w:val="single" w:color="000000" w:sz="8" w:space="0"/>
            </w:tcBorders>
          </w:tcPr>
          <w:p>
            <w:pPr>
              <w:widowControl/>
              <w:shd w:val="clear" w:color="auto" w:fill="FFFFFF"/>
              <w:spacing w:line="240" w:lineRule="atLeast"/>
              <w:jc w:val="center"/>
              <w:rPr>
                <w:rFonts w:ascii="宋体" w:hAnsi="宋体"/>
                <w:color w:val="000000"/>
                <w:szCs w:val="21"/>
              </w:rPr>
            </w:pPr>
            <w:r>
              <w:rPr>
                <w:rFonts w:hint="eastAsia" w:ascii="宋体" w:hAnsi="宋体"/>
                <w:color w:val="000000"/>
                <w:szCs w:val="21"/>
              </w:rPr>
              <w:t>站前街道</w:t>
            </w:r>
          </w:p>
        </w:tc>
        <w:tc>
          <w:tcPr>
            <w:tcW w:w="1733" w:type="dxa"/>
            <w:gridSpan w:val="3"/>
            <w:tcBorders>
              <w:top w:val="single" w:color="auto" w:sz="8" w:space="0"/>
              <w:left w:val="nil"/>
              <w:bottom w:val="single" w:color="auto" w:sz="8" w:space="0"/>
              <w:right w:val="single" w:color="000000" w:sz="8" w:space="0"/>
            </w:tcBorders>
          </w:tcPr>
          <w:p>
            <w:pPr>
              <w:widowControl/>
              <w:shd w:val="clear" w:color="auto" w:fill="FFFFFF"/>
              <w:spacing w:line="240" w:lineRule="atLeast"/>
              <w:jc w:val="center"/>
              <w:rPr>
                <w:rFonts w:ascii="宋体" w:hAnsi="宋体"/>
                <w:color w:val="000000"/>
                <w:szCs w:val="21"/>
              </w:rPr>
            </w:pPr>
            <w:r>
              <w:rPr>
                <w:rFonts w:hint="eastAsia" w:ascii="宋体" w:hAnsi="宋体"/>
                <w:color w:val="000000"/>
                <w:szCs w:val="21"/>
              </w:rPr>
              <w:t>丰盛居委会</w:t>
            </w:r>
          </w:p>
        </w:tc>
        <w:tc>
          <w:tcPr>
            <w:tcW w:w="2709" w:type="dxa"/>
            <w:gridSpan w:val="5"/>
            <w:tcBorders>
              <w:top w:val="single" w:color="auto" w:sz="8" w:space="0"/>
              <w:left w:val="nil"/>
              <w:bottom w:val="single" w:color="auto" w:sz="8" w:space="0"/>
              <w:right w:val="single" w:color="auto" w:sz="8" w:space="0"/>
            </w:tcBorders>
          </w:tcPr>
          <w:p>
            <w:pPr>
              <w:widowControl/>
              <w:shd w:val="clear" w:color="auto" w:fill="FFFFFF"/>
              <w:spacing w:line="240" w:lineRule="atLeast"/>
              <w:jc w:val="center"/>
              <w:rPr>
                <w:rFonts w:ascii="宋体" w:hAnsi="宋体"/>
                <w:color w:val="000000"/>
                <w:szCs w:val="21"/>
              </w:rPr>
            </w:pPr>
            <w:r>
              <w:rPr>
                <w:rFonts w:hint="eastAsia" w:ascii="宋体" w:hAnsi="宋体"/>
                <w:color w:val="000000"/>
                <w:szCs w:val="21"/>
              </w:rPr>
              <w:t>第</w:t>
            </w:r>
            <w:r>
              <w:rPr>
                <w:rFonts w:ascii="宋体" w:hAnsi="宋体"/>
                <w:color w:val="000000"/>
                <w:szCs w:val="21"/>
              </w:rPr>
              <w:t>3000名检查对象</w:t>
            </w:r>
          </w:p>
        </w:tc>
      </w:tr>
      <w:tr>
        <w:tblPrEx>
          <w:tblCellMar>
            <w:top w:w="0" w:type="dxa"/>
            <w:left w:w="108" w:type="dxa"/>
            <w:bottom w:w="0" w:type="dxa"/>
            <w:right w:w="108" w:type="dxa"/>
          </w:tblCellMar>
        </w:tblPrEx>
        <w:trPr>
          <w:trHeight w:val="213" w:hRule="atLeast"/>
        </w:trPr>
        <w:tc>
          <w:tcPr>
            <w:tcW w:w="2784" w:type="dxa"/>
            <w:gridSpan w:val="6"/>
            <w:tcBorders>
              <w:top w:val="single" w:color="auto" w:sz="8" w:space="0"/>
              <w:left w:val="single" w:color="auto" w:sz="8" w:space="0"/>
              <w:bottom w:val="single" w:color="auto" w:sz="8" w:space="0"/>
              <w:right w:val="single" w:color="000000" w:sz="8" w:space="0"/>
            </w:tcBorders>
          </w:tcPr>
          <w:p>
            <w:pPr>
              <w:widowControl/>
              <w:shd w:val="clear" w:color="auto" w:fill="FFFFFF"/>
              <w:spacing w:line="240" w:lineRule="atLeast"/>
              <w:jc w:val="center"/>
              <w:rPr>
                <w:rFonts w:ascii="宋体" w:hAnsi="宋体"/>
                <w:color w:val="000000"/>
                <w:szCs w:val="21"/>
              </w:rPr>
            </w:pPr>
            <w:r>
              <w:rPr>
                <w:rFonts w:hint="eastAsia" w:ascii="宋体" w:hAnsi="宋体"/>
                <w:color w:val="000000"/>
                <w:szCs w:val="21"/>
              </w:rPr>
              <w:t>第</w:t>
            </w:r>
            <w:r>
              <w:rPr>
                <w:rFonts w:ascii="宋体" w:hAnsi="宋体"/>
                <w:color w:val="000000"/>
                <w:szCs w:val="21"/>
              </w:rPr>
              <w:t>1～6位</w:t>
            </w:r>
          </w:p>
        </w:tc>
        <w:tc>
          <w:tcPr>
            <w:tcW w:w="1318" w:type="dxa"/>
            <w:gridSpan w:val="2"/>
            <w:tcBorders>
              <w:top w:val="single" w:color="auto" w:sz="8" w:space="0"/>
              <w:left w:val="nil"/>
              <w:bottom w:val="single" w:color="auto" w:sz="8" w:space="0"/>
              <w:right w:val="single" w:color="000000" w:sz="8" w:space="0"/>
            </w:tcBorders>
            <w:vAlign w:val="center"/>
          </w:tcPr>
          <w:p>
            <w:pPr>
              <w:widowControl/>
              <w:shd w:val="clear" w:color="auto" w:fill="FFFFFF"/>
              <w:spacing w:line="240" w:lineRule="atLeast"/>
              <w:ind w:firstLine="33" w:firstLineChars="16"/>
              <w:jc w:val="center"/>
              <w:rPr>
                <w:rFonts w:ascii="宋体" w:hAnsi="宋体"/>
                <w:color w:val="000000"/>
                <w:szCs w:val="21"/>
              </w:rPr>
            </w:pPr>
            <w:r>
              <w:rPr>
                <w:rFonts w:hint="eastAsia" w:ascii="宋体" w:hAnsi="宋体"/>
                <w:color w:val="000000"/>
                <w:szCs w:val="21"/>
              </w:rPr>
              <w:t>第</w:t>
            </w:r>
            <w:r>
              <w:rPr>
                <w:rFonts w:ascii="宋体" w:hAnsi="宋体"/>
                <w:color w:val="000000"/>
                <w:szCs w:val="21"/>
              </w:rPr>
              <w:t>7～8位</w:t>
            </w:r>
          </w:p>
        </w:tc>
        <w:tc>
          <w:tcPr>
            <w:tcW w:w="1733" w:type="dxa"/>
            <w:gridSpan w:val="3"/>
            <w:tcBorders>
              <w:top w:val="single" w:color="auto" w:sz="8" w:space="0"/>
              <w:left w:val="nil"/>
              <w:bottom w:val="single" w:color="auto" w:sz="8" w:space="0"/>
              <w:right w:val="single" w:color="000000" w:sz="8" w:space="0"/>
            </w:tcBorders>
            <w:vAlign w:val="center"/>
          </w:tcPr>
          <w:p>
            <w:pPr>
              <w:widowControl/>
              <w:shd w:val="clear" w:color="auto" w:fill="FFFFFF"/>
              <w:spacing w:line="240" w:lineRule="atLeast"/>
              <w:ind w:firstLine="33" w:firstLineChars="16"/>
              <w:jc w:val="center"/>
              <w:rPr>
                <w:rFonts w:ascii="宋体" w:hAnsi="宋体"/>
                <w:color w:val="000000"/>
                <w:szCs w:val="21"/>
              </w:rPr>
            </w:pPr>
            <w:r>
              <w:rPr>
                <w:rFonts w:hint="eastAsia" w:ascii="宋体" w:hAnsi="宋体"/>
                <w:color w:val="000000"/>
                <w:szCs w:val="21"/>
              </w:rPr>
              <w:t>第</w:t>
            </w:r>
            <w:r>
              <w:rPr>
                <w:rFonts w:ascii="宋体" w:hAnsi="宋体"/>
                <w:color w:val="000000"/>
                <w:szCs w:val="21"/>
              </w:rPr>
              <w:t>9～11位</w:t>
            </w:r>
          </w:p>
        </w:tc>
        <w:tc>
          <w:tcPr>
            <w:tcW w:w="2709" w:type="dxa"/>
            <w:gridSpan w:val="5"/>
            <w:tcBorders>
              <w:top w:val="single" w:color="auto" w:sz="8" w:space="0"/>
              <w:left w:val="nil"/>
              <w:bottom w:val="single" w:color="auto" w:sz="8" w:space="0"/>
              <w:right w:val="single" w:color="auto" w:sz="8" w:space="0"/>
            </w:tcBorders>
            <w:vAlign w:val="center"/>
          </w:tcPr>
          <w:p>
            <w:pPr>
              <w:widowControl/>
              <w:shd w:val="clear" w:color="auto" w:fill="FFFFFF"/>
              <w:spacing w:line="240" w:lineRule="atLeast"/>
              <w:ind w:firstLine="2" w:firstLineChars="1"/>
              <w:jc w:val="center"/>
              <w:rPr>
                <w:rFonts w:ascii="宋体" w:hAnsi="宋体"/>
                <w:color w:val="000000"/>
                <w:szCs w:val="21"/>
              </w:rPr>
            </w:pPr>
            <w:r>
              <w:rPr>
                <w:rFonts w:hint="eastAsia" w:ascii="宋体" w:hAnsi="宋体"/>
                <w:color w:val="000000"/>
                <w:szCs w:val="21"/>
              </w:rPr>
              <w:t>第</w:t>
            </w:r>
            <w:r>
              <w:rPr>
                <w:rFonts w:ascii="宋体" w:hAnsi="宋体"/>
                <w:color w:val="000000"/>
                <w:szCs w:val="21"/>
              </w:rPr>
              <w:t>12～16位</w:t>
            </w:r>
          </w:p>
        </w:tc>
      </w:tr>
      <w:tr>
        <w:tblPrEx>
          <w:tblCellMar>
            <w:top w:w="0" w:type="dxa"/>
            <w:left w:w="108" w:type="dxa"/>
            <w:bottom w:w="0" w:type="dxa"/>
            <w:right w:w="108" w:type="dxa"/>
          </w:tblCellMar>
        </w:tblPrEx>
        <w:trPr>
          <w:trHeight w:val="295" w:hRule="atLeast"/>
        </w:trPr>
        <w:tc>
          <w:tcPr>
            <w:tcW w:w="369" w:type="dxa"/>
            <w:tcBorders>
              <w:top w:val="nil"/>
              <w:left w:val="single" w:color="auto" w:sz="8" w:space="0"/>
              <w:bottom w:val="single" w:color="auto" w:sz="8" w:space="0"/>
              <w:right w:val="single" w:color="auto" w:sz="8" w:space="0"/>
            </w:tcBorders>
            <w:shd w:val="clear" w:color="auto" w:fill="auto"/>
          </w:tcPr>
          <w:p>
            <w:pPr>
              <w:widowControl/>
              <w:shd w:val="clear" w:color="auto" w:fill="FFFFFF"/>
              <w:spacing w:before="240" w:after="60" w:line="240" w:lineRule="atLeast"/>
              <w:jc w:val="center"/>
              <w:outlineLvl w:val="1"/>
              <w:rPr>
                <w:rFonts w:ascii="宋体" w:hAnsi="宋体"/>
                <w:b w:val="0"/>
                <w:bCs w:val="0"/>
                <w:color w:val="000000"/>
                <w:sz w:val="21"/>
                <w:szCs w:val="21"/>
              </w:rPr>
            </w:pPr>
            <w:r>
              <w:rPr>
                <w:rFonts w:ascii="宋体" w:hAnsi="宋体"/>
                <w:color w:val="000000"/>
                <w:szCs w:val="21"/>
              </w:rPr>
              <w:t>2</w:t>
            </w:r>
          </w:p>
        </w:tc>
        <w:tc>
          <w:tcPr>
            <w:tcW w:w="462" w:type="dxa"/>
            <w:tcBorders>
              <w:top w:val="nil"/>
              <w:left w:val="nil"/>
              <w:bottom w:val="single" w:color="auto" w:sz="8" w:space="0"/>
              <w:right w:val="single" w:color="auto" w:sz="8" w:space="0"/>
            </w:tcBorders>
            <w:shd w:val="clear" w:color="auto" w:fill="auto"/>
          </w:tcPr>
          <w:p>
            <w:pPr>
              <w:widowControl/>
              <w:shd w:val="clear" w:color="auto" w:fill="FFFFFF"/>
              <w:spacing w:before="240" w:after="60" w:line="240" w:lineRule="atLeast"/>
              <w:ind w:firstLine="105" w:firstLineChars="50"/>
              <w:jc w:val="center"/>
              <w:outlineLvl w:val="1"/>
              <w:rPr>
                <w:rFonts w:ascii="宋体" w:hAnsi="宋体"/>
                <w:b w:val="0"/>
                <w:bCs w:val="0"/>
                <w:color w:val="000000"/>
                <w:sz w:val="21"/>
                <w:szCs w:val="21"/>
              </w:rPr>
            </w:pPr>
            <w:r>
              <w:rPr>
                <w:rFonts w:ascii="宋体" w:hAnsi="宋体"/>
                <w:color w:val="000000"/>
                <w:szCs w:val="21"/>
              </w:rPr>
              <w:t>1</w:t>
            </w:r>
          </w:p>
        </w:tc>
        <w:tc>
          <w:tcPr>
            <w:tcW w:w="471" w:type="dxa"/>
            <w:tcBorders>
              <w:top w:val="nil"/>
              <w:left w:val="nil"/>
              <w:bottom w:val="single" w:color="auto" w:sz="8" w:space="0"/>
              <w:right w:val="single" w:color="auto" w:sz="8" w:space="0"/>
            </w:tcBorders>
            <w:shd w:val="clear" w:color="auto" w:fill="auto"/>
          </w:tcPr>
          <w:p>
            <w:pPr>
              <w:widowControl/>
              <w:shd w:val="clear" w:color="auto" w:fill="FFFFFF"/>
              <w:spacing w:before="240" w:after="60" w:line="240" w:lineRule="atLeast"/>
              <w:jc w:val="center"/>
              <w:outlineLvl w:val="1"/>
              <w:rPr>
                <w:rFonts w:ascii="宋体" w:hAnsi="宋体"/>
                <w:b w:val="0"/>
                <w:bCs w:val="0"/>
                <w:color w:val="000000"/>
                <w:sz w:val="21"/>
                <w:szCs w:val="21"/>
              </w:rPr>
            </w:pPr>
            <w:r>
              <w:rPr>
                <w:rFonts w:ascii="宋体" w:hAnsi="宋体"/>
                <w:color w:val="000000"/>
                <w:szCs w:val="21"/>
              </w:rPr>
              <w:t>0</w:t>
            </w:r>
          </w:p>
        </w:tc>
        <w:tc>
          <w:tcPr>
            <w:tcW w:w="400" w:type="dxa"/>
            <w:tcBorders>
              <w:top w:val="nil"/>
              <w:left w:val="nil"/>
              <w:bottom w:val="single" w:color="auto" w:sz="8" w:space="0"/>
              <w:right w:val="single" w:color="auto" w:sz="8" w:space="0"/>
            </w:tcBorders>
            <w:shd w:val="clear" w:color="auto" w:fill="auto"/>
          </w:tcPr>
          <w:p>
            <w:pPr>
              <w:widowControl/>
              <w:shd w:val="clear" w:color="auto" w:fill="FFFFFF"/>
              <w:spacing w:before="240" w:after="60" w:line="240" w:lineRule="atLeast"/>
              <w:jc w:val="center"/>
              <w:outlineLvl w:val="1"/>
              <w:rPr>
                <w:rFonts w:ascii="宋体" w:hAnsi="宋体"/>
                <w:b w:val="0"/>
                <w:bCs w:val="0"/>
                <w:color w:val="000000"/>
                <w:sz w:val="21"/>
                <w:szCs w:val="21"/>
              </w:rPr>
            </w:pPr>
            <w:r>
              <w:rPr>
                <w:rFonts w:ascii="宋体" w:hAnsi="宋体"/>
                <w:color w:val="000000"/>
                <w:szCs w:val="21"/>
              </w:rPr>
              <w:t>5</w:t>
            </w:r>
          </w:p>
        </w:tc>
        <w:tc>
          <w:tcPr>
            <w:tcW w:w="549" w:type="dxa"/>
            <w:tcBorders>
              <w:top w:val="nil"/>
              <w:left w:val="nil"/>
              <w:bottom w:val="single" w:color="auto" w:sz="8" w:space="0"/>
              <w:right w:val="single" w:color="auto" w:sz="8" w:space="0"/>
            </w:tcBorders>
            <w:shd w:val="clear" w:color="auto" w:fill="auto"/>
          </w:tcPr>
          <w:p>
            <w:pPr>
              <w:widowControl/>
              <w:shd w:val="clear" w:color="auto" w:fill="FFFFFF"/>
              <w:spacing w:before="240" w:after="60" w:line="240" w:lineRule="atLeast"/>
              <w:ind w:firstLine="233" w:firstLineChars="111"/>
              <w:jc w:val="center"/>
              <w:outlineLvl w:val="1"/>
              <w:rPr>
                <w:rFonts w:ascii="宋体" w:hAnsi="宋体"/>
                <w:b w:val="0"/>
                <w:bCs w:val="0"/>
                <w:color w:val="000000"/>
                <w:sz w:val="21"/>
                <w:szCs w:val="21"/>
              </w:rPr>
            </w:pPr>
            <w:r>
              <w:rPr>
                <w:rFonts w:ascii="宋体" w:hAnsi="宋体"/>
                <w:color w:val="000000"/>
                <w:szCs w:val="21"/>
              </w:rPr>
              <w:t>0</w:t>
            </w:r>
          </w:p>
        </w:tc>
        <w:tc>
          <w:tcPr>
            <w:tcW w:w="533" w:type="dxa"/>
            <w:tcBorders>
              <w:top w:val="nil"/>
              <w:left w:val="nil"/>
              <w:bottom w:val="single" w:color="auto" w:sz="8" w:space="0"/>
              <w:right w:val="single" w:color="auto" w:sz="8" w:space="0"/>
            </w:tcBorders>
            <w:shd w:val="clear" w:color="auto" w:fill="auto"/>
          </w:tcPr>
          <w:p>
            <w:pPr>
              <w:widowControl/>
              <w:shd w:val="clear" w:color="auto" w:fill="FFFFFF"/>
              <w:spacing w:before="240" w:after="60" w:line="240" w:lineRule="atLeast"/>
              <w:ind w:firstLine="233" w:firstLineChars="111"/>
              <w:jc w:val="center"/>
              <w:outlineLvl w:val="1"/>
              <w:rPr>
                <w:rFonts w:ascii="宋体" w:hAnsi="宋体"/>
                <w:b w:val="0"/>
                <w:bCs w:val="0"/>
                <w:color w:val="000000"/>
                <w:sz w:val="21"/>
                <w:szCs w:val="21"/>
              </w:rPr>
            </w:pPr>
            <w:r>
              <w:rPr>
                <w:rFonts w:ascii="宋体" w:hAnsi="宋体"/>
                <w:color w:val="000000"/>
                <w:szCs w:val="21"/>
              </w:rPr>
              <w:t>2</w:t>
            </w:r>
          </w:p>
        </w:tc>
        <w:tc>
          <w:tcPr>
            <w:tcW w:w="651" w:type="dxa"/>
            <w:tcBorders>
              <w:top w:val="nil"/>
              <w:left w:val="nil"/>
              <w:bottom w:val="single" w:color="auto" w:sz="8" w:space="0"/>
              <w:right w:val="single" w:color="auto" w:sz="8" w:space="0"/>
            </w:tcBorders>
            <w:shd w:val="clear" w:color="auto" w:fill="C0C0C0"/>
          </w:tcPr>
          <w:p>
            <w:pPr>
              <w:widowControl/>
              <w:shd w:val="clear" w:color="auto" w:fill="FFFFFF"/>
              <w:spacing w:before="240" w:after="60" w:line="240" w:lineRule="atLeast"/>
              <w:ind w:firstLine="233" w:firstLineChars="111"/>
              <w:jc w:val="center"/>
              <w:outlineLvl w:val="1"/>
              <w:rPr>
                <w:rFonts w:ascii="宋体" w:hAnsi="宋体"/>
                <w:b w:val="0"/>
                <w:bCs w:val="0"/>
                <w:color w:val="000000"/>
                <w:sz w:val="21"/>
                <w:szCs w:val="21"/>
              </w:rPr>
            </w:pPr>
            <w:r>
              <w:rPr>
                <w:rFonts w:ascii="宋体" w:hAnsi="宋体"/>
                <w:color w:val="000000"/>
                <w:szCs w:val="21"/>
              </w:rPr>
              <w:t>0</w:t>
            </w:r>
          </w:p>
        </w:tc>
        <w:tc>
          <w:tcPr>
            <w:tcW w:w="667" w:type="dxa"/>
            <w:tcBorders>
              <w:top w:val="nil"/>
              <w:left w:val="nil"/>
              <w:bottom w:val="single" w:color="auto" w:sz="8" w:space="0"/>
              <w:right w:val="single" w:color="auto" w:sz="8" w:space="0"/>
            </w:tcBorders>
            <w:shd w:val="clear" w:color="auto" w:fill="C0C0C0"/>
          </w:tcPr>
          <w:p>
            <w:pPr>
              <w:widowControl/>
              <w:shd w:val="clear" w:color="auto" w:fill="FFFFFF"/>
              <w:spacing w:before="240" w:after="60" w:line="240" w:lineRule="atLeast"/>
              <w:ind w:firstLine="233" w:firstLineChars="111"/>
              <w:jc w:val="center"/>
              <w:outlineLvl w:val="1"/>
              <w:rPr>
                <w:rFonts w:ascii="宋体" w:hAnsi="宋体"/>
                <w:b w:val="0"/>
                <w:bCs w:val="0"/>
                <w:color w:val="000000"/>
                <w:sz w:val="21"/>
                <w:szCs w:val="21"/>
              </w:rPr>
            </w:pPr>
            <w:r>
              <w:rPr>
                <w:rFonts w:ascii="宋体" w:hAnsi="宋体"/>
                <w:color w:val="000000"/>
                <w:szCs w:val="21"/>
              </w:rPr>
              <w:t>1</w:t>
            </w:r>
          </w:p>
        </w:tc>
        <w:tc>
          <w:tcPr>
            <w:tcW w:w="533" w:type="dxa"/>
            <w:tcBorders>
              <w:top w:val="nil"/>
              <w:left w:val="nil"/>
              <w:bottom w:val="single" w:color="auto" w:sz="8" w:space="0"/>
              <w:right w:val="single" w:color="auto" w:sz="4" w:space="0"/>
            </w:tcBorders>
            <w:shd w:val="clear" w:color="auto" w:fill="C0C0C0"/>
          </w:tcPr>
          <w:p>
            <w:pPr>
              <w:widowControl/>
              <w:shd w:val="clear" w:color="auto" w:fill="FFFFFF"/>
              <w:spacing w:before="240" w:after="60" w:line="240" w:lineRule="atLeast"/>
              <w:ind w:firstLine="233" w:firstLineChars="111"/>
              <w:jc w:val="center"/>
              <w:outlineLvl w:val="1"/>
              <w:rPr>
                <w:rFonts w:ascii="宋体" w:hAnsi="宋体"/>
                <w:b w:val="0"/>
                <w:bCs w:val="0"/>
                <w:color w:val="000000"/>
                <w:sz w:val="21"/>
                <w:szCs w:val="21"/>
              </w:rPr>
            </w:pPr>
            <w:r>
              <w:rPr>
                <w:rFonts w:ascii="宋体" w:hAnsi="宋体"/>
                <w:color w:val="000000"/>
                <w:szCs w:val="21"/>
              </w:rPr>
              <w:t>0</w:t>
            </w:r>
          </w:p>
        </w:tc>
        <w:tc>
          <w:tcPr>
            <w:tcW w:w="692" w:type="dxa"/>
            <w:tcBorders>
              <w:top w:val="nil"/>
              <w:left w:val="single" w:color="auto" w:sz="4" w:space="0"/>
              <w:bottom w:val="single" w:color="auto" w:sz="8" w:space="0"/>
              <w:right w:val="single" w:color="auto" w:sz="8" w:space="0"/>
            </w:tcBorders>
            <w:shd w:val="clear" w:color="auto" w:fill="C0C0C0"/>
          </w:tcPr>
          <w:p>
            <w:pPr>
              <w:widowControl/>
              <w:shd w:val="clear" w:color="auto" w:fill="FFFFFF"/>
              <w:spacing w:before="240" w:after="60" w:line="240" w:lineRule="atLeast"/>
              <w:ind w:firstLine="105" w:firstLineChars="50"/>
              <w:jc w:val="center"/>
              <w:outlineLvl w:val="1"/>
              <w:rPr>
                <w:rFonts w:ascii="宋体" w:hAnsi="宋体"/>
                <w:b w:val="0"/>
                <w:bCs w:val="0"/>
                <w:color w:val="000000"/>
                <w:sz w:val="21"/>
                <w:szCs w:val="21"/>
              </w:rPr>
            </w:pPr>
            <w:r>
              <w:rPr>
                <w:rFonts w:ascii="宋体" w:hAnsi="宋体"/>
                <w:color w:val="000000"/>
                <w:szCs w:val="21"/>
              </w:rPr>
              <w:t>0</w:t>
            </w:r>
          </w:p>
        </w:tc>
        <w:tc>
          <w:tcPr>
            <w:tcW w:w="508" w:type="dxa"/>
            <w:tcBorders>
              <w:top w:val="nil"/>
              <w:left w:val="nil"/>
              <w:bottom w:val="single" w:color="auto" w:sz="8" w:space="0"/>
              <w:right w:val="single" w:color="auto" w:sz="8" w:space="0"/>
            </w:tcBorders>
            <w:shd w:val="clear" w:color="auto" w:fill="C0C0C0"/>
          </w:tcPr>
          <w:p>
            <w:pPr>
              <w:widowControl/>
              <w:shd w:val="clear" w:color="auto" w:fill="FFFFFF"/>
              <w:spacing w:before="240" w:after="60" w:line="240" w:lineRule="atLeast"/>
              <w:ind w:firstLine="233" w:firstLineChars="111"/>
              <w:jc w:val="center"/>
              <w:outlineLvl w:val="1"/>
              <w:rPr>
                <w:rFonts w:ascii="宋体" w:hAnsi="宋体"/>
                <w:b w:val="0"/>
                <w:bCs w:val="0"/>
                <w:color w:val="000000"/>
                <w:sz w:val="21"/>
                <w:szCs w:val="21"/>
              </w:rPr>
            </w:pPr>
            <w:r>
              <w:rPr>
                <w:rFonts w:ascii="宋体" w:hAnsi="宋体"/>
                <w:color w:val="000000"/>
                <w:szCs w:val="21"/>
              </w:rPr>
              <w:t>2</w:t>
            </w:r>
          </w:p>
        </w:tc>
        <w:tc>
          <w:tcPr>
            <w:tcW w:w="545" w:type="dxa"/>
            <w:tcBorders>
              <w:top w:val="nil"/>
              <w:left w:val="nil"/>
              <w:bottom w:val="single" w:color="auto" w:sz="8" w:space="0"/>
              <w:right w:val="single" w:color="auto" w:sz="8" w:space="0"/>
            </w:tcBorders>
            <w:shd w:val="clear" w:color="auto" w:fill="C0C0C0"/>
          </w:tcPr>
          <w:p>
            <w:pPr>
              <w:widowControl/>
              <w:shd w:val="clear" w:color="auto" w:fill="FFFFFF"/>
              <w:spacing w:before="240" w:after="60" w:line="240" w:lineRule="atLeast"/>
              <w:ind w:firstLine="233" w:firstLineChars="111"/>
              <w:jc w:val="center"/>
              <w:outlineLvl w:val="1"/>
              <w:rPr>
                <w:rFonts w:ascii="宋体" w:hAnsi="宋体"/>
                <w:b w:val="0"/>
                <w:bCs w:val="0"/>
                <w:color w:val="000000"/>
                <w:sz w:val="21"/>
                <w:szCs w:val="21"/>
              </w:rPr>
            </w:pPr>
            <w:r>
              <w:rPr>
                <w:rFonts w:ascii="宋体" w:hAnsi="宋体"/>
                <w:color w:val="000000"/>
                <w:szCs w:val="21"/>
              </w:rPr>
              <w:t>0</w:t>
            </w:r>
          </w:p>
        </w:tc>
        <w:tc>
          <w:tcPr>
            <w:tcW w:w="597" w:type="dxa"/>
            <w:tcBorders>
              <w:top w:val="nil"/>
              <w:left w:val="nil"/>
              <w:bottom w:val="single" w:color="auto" w:sz="8" w:space="0"/>
              <w:right w:val="single" w:color="auto" w:sz="8" w:space="0"/>
            </w:tcBorders>
            <w:shd w:val="clear" w:color="auto" w:fill="C0C0C0"/>
          </w:tcPr>
          <w:p>
            <w:pPr>
              <w:widowControl/>
              <w:shd w:val="clear" w:color="auto" w:fill="FFFFFF"/>
              <w:spacing w:before="240" w:after="60" w:line="240" w:lineRule="atLeast"/>
              <w:ind w:firstLine="233" w:firstLineChars="111"/>
              <w:jc w:val="center"/>
              <w:outlineLvl w:val="1"/>
              <w:rPr>
                <w:rFonts w:ascii="宋体" w:hAnsi="宋体"/>
                <w:b w:val="0"/>
                <w:bCs w:val="0"/>
                <w:color w:val="000000"/>
                <w:sz w:val="21"/>
                <w:szCs w:val="21"/>
              </w:rPr>
            </w:pPr>
            <w:r>
              <w:rPr>
                <w:rFonts w:ascii="宋体" w:hAnsi="宋体"/>
                <w:color w:val="000000"/>
                <w:szCs w:val="21"/>
              </w:rPr>
              <w:t>3</w:t>
            </w:r>
          </w:p>
        </w:tc>
        <w:tc>
          <w:tcPr>
            <w:tcW w:w="597" w:type="dxa"/>
            <w:tcBorders>
              <w:top w:val="nil"/>
              <w:left w:val="nil"/>
              <w:bottom w:val="single" w:color="auto" w:sz="8" w:space="0"/>
              <w:right w:val="single" w:color="auto" w:sz="8" w:space="0"/>
            </w:tcBorders>
            <w:shd w:val="clear" w:color="auto" w:fill="C0C0C0"/>
          </w:tcPr>
          <w:p>
            <w:pPr>
              <w:widowControl/>
              <w:shd w:val="clear" w:color="auto" w:fill="FFFFFF"/>
              <w:spacing w:before="240" w:after="60" w:line="240" w:lineRule="atLeast"/>
              <w:ind w:firstLine="233" w:firstLineChars="111"/>
              <w:jc w:val="center"/>
              <w:outlineLvl w:val="1"/>
              <w:rPr>
                <w:rFonts w:ascii="宋体" w:hAnsi="宋体"/>
                <w:b w:val="0"/>
                <w:bCs w:val="0"/>
                <w:color w:val="000000"/>
                <w:sz w:val="21"/>
                <w:szCs w:val="21"/>
              </w:rPr>
            </w:pPr>
            <w:r>
              <w:rPr>
                <w:rFonts w:ascii="宋体" w:hAnsi="宋体"/>
                <w:color w:val="000000"/>
                <w:szCs w:val="21"/>
              </w:rPr>
              <w:t>0</w:t>
            </w:r>
          </w:p>
        </w:tc>
        <w:tc>
          <w:tcPr>
            <w:tcW w:w="527" w:type="dxa"/>
            <w:tcBorders>
              <w:top w:val="nil"/>
              <w:left w:val="nil"/>
              <w:bottom w:val="single" w:color="auto" w:sz="8" w:space="0"/>
              <w:right w:val="single" w:color="auto" w:sz="8" w:space="0"/>
            </w:tcBorders>
            <w:shd w:val="clear" w:color="auto" w:fill="C0C0C0"/>
          </w:tcPr>
          <w:p>
            <w:pPr>
              <w:widowControl/>
              <w:shd w:val="clear" w:color="auto" w:fill="FFFFFF"/>
              <w:spacing w:before="240" w:after="60" w:line="240" w:lineRule="atLeast"/>
              <w:ind w:firstLine="233" w:firstLineChars="111"/>
              <w:jc w:val="center"/>
              <w:outlineLvl w:val="1"/>
              <w:rPr>
                <w:rFonts w:ascii="宋体" w:hAnsi="宋体"/>
                <w:b w:val="0"/>
                <w:bCs w:val="0"/>
                <w:color w:val="000000"/>
                <w:sz w:val="21"/>
                <w:szCs w:val="21"/>
              </w:rPr>
            </w:pPr>
            <w:r>
              <w:rPr>
                <w:rFonts w:ascii="宋体" w:hAnsi="宋体"/>
                <w:color w:val="000000"/>
                <w:szCs w:val="21"/>
              </w:rPr>
              <w:t>0</w:t>
            </w:r>
          </w:p>
        </w:tc>
        <w:tc>
          <w:tcPr>
            <w:tcW w:w="443" w:type="dxa"/>
            <w:tcBorders>
              <w:top w:val="nil"/>
              <w:left w:val="nil"/>
              <w:bottom w:val="single" w:color="auto" w:sz="8" w:space="0"/>
              <w:right w:val="single" w:color="auto" w:sz="8" w:space="0"/>
            </w:tcBorders>
            <w:shd w:val="clear" w:color="auto" w:fill="C0C0C0"/>
          </w:tcPr>
          <w:p>
            <w:pPr>
              <w:widowControl/>
              <w:shd w:val="clear" w:color="auto" w:fill="FFFFFF"/>
              <w:spacing w:before="240" w:after="60" w:line="240" w:lineRule="atLeast"/>
              <w:jc w:val="center"/>
              <w:outlineLvl w:val="1"/>
              <w:rPr>
                <w:rFonts w:ascii="宋体" w:hAnsi="宋体"/>
                <w:b w:val="0"/>
                <w:bCs w:val="0"/>
                <w:color w:val="000000"/>
                <w:sz w:val="21"/>
                <w:szCs w:val="21"/>
              </w:rPr>
            </w:pPr>
            <w:r>
              <w:rPr>
                <w:rFonts w:ascii="宋体" w:hAnsi="宋体"/>
                <w:color w:val="000000"/>
                <w:szCs w:val="21"/>
              </w:rPr>
              <w:t>0</w:t>
            </w:r>
          </w:p>
        </w:tc>
      </w:tr>
    </w:tbl>
    <w:p>
      <w:pPr>
        <w:shd w:val="clear" w:color="auto" w:fill="FFFFFF"/>
        <w:spacing w:line="240" w:lineRule="atLeast"/>
        <w:ind w:firstLine="422" w:firstLineChars="200"/>
        <w:rPr>
          <w:rFonts w:ascii="宋体" w:hAnsi="宋体"/>
          <w:b/>
          <w:color w:val="000000"/>
          <w:szCs w:val="21"/>
        </w:rPr>
      </w:pPr>
      <w:r>
        <w:rPr>
          <w:rFonts w:ascii="宋体" w:hAnsi="宋体"/>
          <w:b/>
          <w:color w:val="000000"/>
          <w:szCs w:val="21"/>
        </w:rPr>
        <w:t>2.绝经中“不确定”的定义</w:t>
      </w:r>
    </w:p>
    <w:p>
      <w:pPr>
        <w:widowControl/>
        <w:shd w:val="clear" w:color="auto" w:fill="FFFFFF"/>
        <w:spacing w:line="220" w:lineRule="atLeast"/>
        <w:ind w:firstLine="420"/>
        <w:rPr>
          <w:rFonts w:ascii="宋体" w:hAnsi="宋体"/>
          <w:color w:val="000000"/>
          <w:szCs w:val="21"/>
        </w:rPr>
      </w:pPr>
      <w:r>
        <w:rPr>
          <w:rFonts w:ascii="宋体" w:hAnsi="宋体"/>
          <w:color w:val="000000"/>
          <w:szCs w:val="21"/>
        </w:rPr>
        <w:t>60岁以下子宫切除术后为不确定。</w:t>
      </w:r>
    </w:p>
    <w:p>
      <w:pPr>
        <w:shd w:val="clear" w:color="auto" w:fill="FFFFFF"/>
        <w:spacing w:line="240" w:lineRule="atLeast"/>
        <w:ind w:firstLine="422" w:firstLineChars="200"/>
        <w:rPr>
          <w:rFonts w:ascii="宋体" w:hAnsi="宋体"/>
          <w:b/>
          <w:color w:val="000000"/>
          <w:szCs w:val="21"/>
        </w:rPr>
      </w:pPr>
      <w:r>
        <w:rPr>
          <w:rFonts w:ascii="宋体" w:hAnsi="宋体"/>
          <w:b/>
          <w:color w:val="000000"/>
          <w:szCs w:val="21"/>
        </w:rPr>
        <w:t>3.乳腺超声评估BI-RADS分类描述</w:t>
      </w:r>
    </w:p>
    <w:p>
      <w:pPr>
        <w:widowControl/>
        <w:shd w:val="clear" w:color="auto" w:fill="FFFFFF"/>
        <w:spacing w:line="220" w:lineRule="atLeast"/>
        <w:ind w:firstLine="420"/>
        <w:rPr>
          <w:rFonts w:ascii="宋体" w:hAnsi="宋体"/>
          <w:b w:val="0"/>
          <w:bCs/>
          <w:color w:val="000000"/>
          <w:szCs w:val="21"/>
          <w:em w:val="dot"/>
        </w:rPr>
      </w:pPr>
      <w:r>
        <w:rPr>
          <w:rFonts w:hint="eastAsia" w:ascii="宋体" w:hAnsi="宋体"/>
          <w:b w:val="0"/>
          <w:bCs/>
          <w:color w:val="000000"/>
          <w:szCs w:val="21"/>
          <w:em w:val="dot"/>
        </w:rPr>
        <w:t>如果有多个病灶，应注明最高类别的病灶。</w:t>
      </w:r>
    </w:p>
    <w:p>
      <w:pPr>
        <w:widowControl/>
        <w:shd w:val="clear" w:color="auto" w:fill="FFFFFF"/>
        <w:spacing w:line="220" w:lineRule="atLeast"/>
        <w:ind w:firstLine="420"/>
        <w:rPr>
          <w:rFonts w:ascii="宋体" w:hAnsi="宋体"/>
          <w:color w:val="000000"/>
          <w:szCs w:val="21"/>
        </w:rPr>
      </w:pPr>
      <w:r>
        <w:rPr>
          <w:rFonts w:ascii="宋体" w:hAnsi="宋体"/>
          <w:color w:val="000000"/>
          <w:szCs w:val="21"/>
        </w:rPr>
        <w:t>0类:评估不完全，需要结合其他检查再评估。</w:t>
      </w:r>
    </w:p>
    <w:p>
      <w:pPr>
        <w:widowControl/>
        <w:shd w:val="clear" w:color="auto" w:fill="FFFFFF"/>
        <w:spacing w:line="220" w:lineRule="atLeast"/>
        <w:ind w:firstLine="420"/>
        <w:rPr>
          <w:rFonts w:ascii="宋体" w:hAnsi="宋体"/>
          <w:color w:val="000000"/>
          <w:szCs w:val="21"/>
        </w:rPr>
      </w:pPr>
      <w:r>
        <w:rPr>
          <w:rFonts w:ascii="宋体" w:hAnsi="宋体"/>
          <w:color w:val="000000"/>
          <w:szCs w:val="21"/>
        </w:rPr>
        <w:t xml:space="preserve">1类：阴性， </w:t>
      </w:r>
      <w:r>
        <w:rPr>
          <w:rFonts w:hint="eastAsia" w:ascii="宋体" w:hAnsi="宋体"/>
          <w:color w:val="000000"/>
          <w:szCs w:val="21"/>
        </w:rPr>
        <w:t>超声上无异常发现。</w:t>
      </w:r>
    </w:p>
    <w:p>
      <w:pPr>
        <w:widowControl/>
        <w:shd w:val="clear" w:color="auto" w:fill="FFFFFF"/>
        <w:spacing w:line="220" w:lineRule="atLeast"/>
        <w:ind w:firstLine="420"/>
        <w:rPr>
          <w:rFonts w:ascii="宋体" w:hAnsi="宋体"/>
          <w:color w:val="000000"/>
          <w:szCs w:val="21"/>
        </w:rPr>
      </w:pPr>
      <w:r>
        <w:rPr>
          <w:rFonts w:ascii="宋体" w:hAnsi="宋体"/>
          <w:color w:val="000000"/>
          <w:szCs w:val="21"/>
        </w:rPr>
        <w:t xml:space="preserve">2 </w:t>
      </w:r>
      <w:r>
        <w:rPr>
          <w:rFonts w:hint="eastAsia" w:ascii="宋体" w:hAnsi="宋体"/>
          <w:color w:val="000000"/>
          <w:szCs w:val="21"/>
        </w:rPr>
        <w:t>类：良性发现，本质上是非恶性的。</w:t>
      </w:r>
    </w:p>
    <w:p>
      <w:pPr>
        <w:widowControl/>
        <w:shd w:val="clear" w:color="auto" w:fill="FFFFFF"/>
        <w:spacing w:line="220" w:lineRule="atLeast"/>
        <w:ind w:firstLine="420"/>
        <w:rPr>
          <w:rFonts w:ascii="宋体" w:hAnsi="宋体"/>
          <w:color w:val="000000"/>
          <w:szCs w:val="21"/>
        </w:rPr>
      </w:pPr>
      <w:r>
        <w:rPr>
          <w:rFonts w:ascii="宋体" w:hAnsi="宋体"/>
          <w:color w:val="000000"/>
          <w:szCs w:val="21"/>
        </w:rPr>
        <w:t xml:space="preserve">3 </w:t>
      </w:r>
      <w:r>
        <w:rPr>
          <w:rFonts w:hint="eastAsia" w:ascii="宋体" w:hAnsi="宋体"/>
          <w:color w:val="000000"/>
          <w:szCs w:val="21"/>
        </w:rPr>
        <w:t>类：可能良性发现，建议短期随访。</w:t>
      </w:r>
    </w:p>
    <w:p>
      <w:pPr>
        <w:widowControl/>
        <w:shd w:val="clear" w:color="auto" w:fill="FFFFFF"/>
        <w:spacing w:line="220" w:lineRule="atLeast"/>
        <w:ind w:firstLine="420"/>
        <w:rPr>
          <w:rFonts w:ascii="宋体" w:hAnsi="宋体"/>
          <w:color w:val="000000"/>
          <w:szCs w:val="21"/>
        </w:rPr>
      </w:pPr>
      <w:r>
        <w:rPr>
          <w:rFonts w:ascii="宋体" w:hAnsi="宋体"/>
          <w:color w:val="000000"/>
          <w:szCs w:val="21"/>
        </w:rPr>
        <w:t xml:space="preserve">4 </w:t>
      </w:r>
      <w:r>
        <w:rPr>
          <w:rFonts w:hint="eastAsia" w:ascii="宋体" w:hAnsi="宋体"/>
          <w:color w:val="000000"/>
          <w:szCs w:val="21"/>
        </w:rPr>
        <w:t>类：可疑恶性，应考虑活检。</w:t>
      </w:r>
    </w:p>
    <w:p>
      <w:pPr>
        <w:widowControl/>
        <w:shd w:val="clear" w:color="auto" w:fill="FFFFFF"/>
        <w:spacing w:line="220" w:lineRule="atLeast"/>
        <w:ind w:firstLine="420"/>
        <w:rPr>
          <w:rFonts w:ascii="宋体" w:hAnsi="宋体"/>
          <w:color w:val="000000"/>
          <w:szCs w:val="21"/>
        </w:rPr>
      </w:pPr>
      <w:r>
        <w:rPr>
          <w:rFonts w:ascii="宋体" w:hAnsi="宋体"/>
          <w:color w:val="000000"/>
          <w:szCs w:val="21"/>
        </w:rPr>
        <w:t xml:space="preserve">5 </w:t>
      </w:r>
      <w:r>
        <w:rPr>
          <w:rFonts w:hint="eastAsia" w:ascii="宋体" w:hAnsi="宋体"/>
          <w:color w:val="000000"/>
          <w:szCs w:val="21"/>
        </w:rPr>
        <w:t>类：高度提示恶性。</w:t>
      </w:r>
    </w:p>
    <w:p>
      <w:pPr>
        <w:widowControl/>
        <w:shd w:val="clear" w:color="auto" w:fill="FFFFFF"/>
        <w:spacing w:line="220" w:lineRule="atLeast"/>
        <w:ind w:firstLine="420"/>
        <w:rPr>
          <w:rFonts w:ascii="宋体" w:hAnsi="宋体"/>
          <w:color w:val="000000"/>
          <w:szCs w:val="21"/>
        </w:rPr>
      </w:pPr>
      <w:r>
        <w:rPr>
          <w:rFonts w:ascii="宋体" w:hAnsi="宋体"/>
          <w:color w:val="000000"/>
          <w:szCs w:val="21"/>
        </w:rPr>
        <w:t xml:space="preserve">6 </w:t>
      </w:r>
      <w:r>
        <w:rPr>
          <w:rFonts w:hint="eastAsia" w:ascii="宋体" w:hAnsi="宋体"/>
          <w:color w:val="000000"/>
          <w:szCs w:val="21"/>
        </w:rPr>
        <w:t>类：活检证实的恶性。</w:t>
      </w:r>
    </w:p>
    <w:p>
      <w:pPr>
        <w:shd w:val="clear" w:color="auto" w:fill="FFFFFF"/>
        <w:spacing w:line="240" w:lineRule="atLeast"/>
        <w:ind w:firstLine="422" w:firstLineChars="200"/>
        <w:rPr>
          <w:rFonts w:ascii="宋体" w:hAnsi="宋体"/>
          <w:b/>
          <w:color w:val="000000"/>
          <w:szCs w:val="21"/>
        </w:rPr>
      </w:pPr>
      <w:r>
        <w:rPr>
          <w:rFonts w:ascii="宋体" w:hAnsi="宋体"/>
          <w:b/>
          <w:color w:val="000000"/>
          <w:szCs w:val="21"/>
        </w:rPr>
        <w:t>4.乳腺X线检查BI-RADS分类描述</w:t>
      </w:r>
    </w:p>
    <w:p>
      <w:pPr>
        <w:widowControl/>
        <w:shd w:val="clear" w:color="auto" w:fill="FFFFFF"/>
        <w:spacing w:line="220" w:lineRule="atLeast"/>
        <w:ind w:firstLine="420"/>
        <w:rPr>
          <w:rFonts w:ascii="宋体" w:hAnsi="宋体"/>
          <w:bCs/>
          <w:color w:val="000000"/>
          <w:szCs w:val="21"/>
          <w:em w:val="dot"/>
        </w:rPr>
      </w:pPr>
      <w:r>
        <w:rPr>
          <w:rFonts w:hint="eastAsia" w:ascii="宋体" w:hAnsi="宋体"/>
          <w:bCs/>
          <w:color w:val="000000"/>
          <w:szCs w:val="21"/>
          <w:em w:val="dot"/>
        </w:rPr>
        <w:t>如果有多个病灶，应注明最高类别的病灶。</w:t>
      </w:r>
    </w:p>
    <w:p>
      <w:pPr>
        <w:widowControl/>
        <w:shd w:val="clear" w:color="auto" w:fill="FFFFFF"/>
        <w:spacing w:line="220" w:lineRule="atLeast"/>
        <w:ind w:firstLine="420"/>
        <w:rPr>
          <w:rFonts w:ascii="宋体" w:hAnsi="宋体"/>
          <w:color w:val="000000"/>
          <w:szCs w:val="21"/>
        </w:rPr>
      </w:pPr>
      <w:r>
        <w:rPr>
          <w:rFonts w:ascii="宋体" w:hAnsi="宋体"/>
          <w:color w:val="000000"/>
          <w:szCs w:val="21"/>
        </w:rPr>
        <w:t xml:space="preserve">0 </w:t>
      </w:r>
      <w:r>
        <w:rPr>
          <w:rFonts w:hint="eastAsia" w:ascii="宋体" w:hAnsi="宋体"/>
          <w:color w:val="000000"/>
          <w:szCs w:val="21"/>
        </w:rPr>
        <w:t>类：现有影像未能完成评价，需要增加其它影像检查，包括加压点片、加压放大、加拍其它体位，或行超声检查。</w:t>
      </w:r>
    </w:p>
    <w:p>
      <w:pPr>
        <w:widowControl/>
        <w:shd w:val="clear" w:color="auto" w:fill="FFFFFF"/>
        <w:spacing w:line="220" w:lineRule="atLeast"/>
        <w:ind w:firstLine="420"/>
        <w:rPr>
          <w:rFonts w:ascii="宋体" w:hAnsi="宋体"/>
          <w:color w:val="000000"/>
          <w:szCs w:val="21"/>
        </w:rPr>
      </w:pPr>
      <w:r>
        <w:rPr>
          <w:rFonts w:ascii="宋体" w:hAnsi="宋体"/>
          <w:color w:val="000000"/>
          <w:szCs w:val="21"/>
        </w:rPr>
        <w:t xml:space="preserve">1 </w:t>
      </w:r>
      <w:r>
        <w:rPr>
          <w:rFonts w:hint="eastAsia" w:ascii="宋体" w:hAnsi="宋体"/>
          <w:color w:val="000000"/>
          <w:szCs w:val="21"/>
        </w:rPr>
        <w:t>类：正常，乳腺摄片无异常发现。</w:t>
      </w:r>
    </w:p>
    <w:p>
      <w:pPr>
        <w:widowControl/>
        <w:shd w:val="clear" w:color="auto" w:fill="FFFFFF"/>
        <w:spacing w:line="220" w:lineRule="atLeast"/>
        <w:ind w:firstLine="420"/>
        <w:rPr>
          <w:rFonts w:ascii="宋体" w:hAnsi="宋体"/>
          <w:color w:val="000000"/>
          <w:szCs w:val="21"/>
        </w:rPr>
      </w:pPr>
      <w:r>
        <w:rPr>
          <w:rFonts w:ascii="宋体" w:hAnsi="宋体"/>
          <w:color w:val="000000"/>
          <w:szCs w:val="21"/>
        </w:rPr>
        <w:t xml:space="preserve">2 </w:t>
      </w:r>
      <w:r>
        <w:rPr>
          <w:rFonts w:hint="eastAsia" w:ascii="宋体" w:hAnsi="宋体"/>
          <w:color w:val="000000"/>
          <w:szCs w:val="21"/>
        </w:rPr>
        <w:t>类：良性发现，存在明确的良性病灶，无恶性征象。</w:t>
      </w:r>
    </w:p>
    <w:p>
      <w:pPr>
        <w:widowControl/>
        <w:shd w:val="clear" w:color="auto" w:fill="FFFFFF"/>
        <w:spacing w:line="220" w:lineRule="atLeast"/>
        <w:ind w:firstLine="420"/>
        <w:rPr>
          <w:rFonts w:ascii="宋体" w:hAnsi="宋体"/>
          <w:color w:val="000000"/>
          <w:szCs w:val="21"/>
        </w:rPr>
      </w:pPr>
      <w:r>
        <w:rPr>
          <w:rFonts w:ascii="宋体" w:hAnsi="宋体"/>
          <w:color w:val="000000"/>
          <w:szCs w:val="21"/>
        </w:rPr>
        <w:t xml:space="preserve">3 </w:t>
      </w:r>
      <w:r>
        <w:rPr>
          <w:rFonts w:hint="eastAsia" w:ascii="宋体" w:hAnsi="宋体"/>
          <w:color w:val="000000"/>
          <w:szCs w:val="21"/>
        </w:rPr>
        <w:t>类：良性可能大的病灶。</w:t>
      </w:r>
    </w:p>
    <w:p>
      <w:pPr>
        <w:widowControl/>
        <w:shd w:val="clear" w:color="auto" w:fill="FFFFFF"/>
        <w:spacing w:line="220" w:lineRule="atLeast"/>
        <w:ind w:firstLine="420"/>
        <w:rPr>
          <w:rFonts w:ascii="宋体" w:hAnsi="宋体"/>
          <w:color w:val="000000"/>
          <w:szCs w:val="21"/>
        </w:rPr>
      </w:pPr>
      <w:r>
        <w:rPr>
          <w:rFonts w:ascii="宋体" w:hAnsi="宋体"/>
          <w:color w:val="000000"/>
          <w:szCs w:val="21"/>
        </w:rPr>
        <w:t xml:space="preserve">4 类：可疑恶性的病灶，但不具备典型的恶性征象。  </w:t>
      </w:r>
    </w:p>
    <w:p>
      <w:pPr>
        <w:widowControl/>
        <w:shd w:val="clear" w:color="auto" w:fill="FFFFFF"/>
        <w:spacing w:line="220" w:lineRule="atLeast"/>
        <w:ind w:firstLine="420"/>
        <w:rPr>
          <w:rFonts w:ascii="宋体" w:hAnsi="宋体"/>
          <w:color w:val="000000"/>
          <w:szCs w:val="21"/>
        </w:rPr>
      </w:pPr>
      <w:r>
        <w:rPr>
          <w:rFonts w:ascii="宋体" w:hAnsi="宋体"/>
          <w:color w:val="000000"/>
          <w:szCs w:val="21"/>
        </w:rPr>
        <w:t xml:space="preserve">5 </w:t>
      </w:r>
      <w:r>
        <w:rPr>
          <w:rFonts w:hint="eastAsia" w:ascii="宋体" w:hAnsi="宋体"/>
          <w:color w:val="000000"/>
          <w:szCs w:val="21"/>
        </w:rPr>
        <w:t>类：高度提示恶性的病灶，有典型乳腺癌的影像学特征。</w:t>
      </w:r>
    </w:p>
    <w:p>
      <w:pPr>
        <w:widowControl/>
        <w:shd w:val="clear" w:color="auto" w:fill="FFFFFF"/>
        <w:spacing w:line="220" w:lineRule="atLeast"/>
        <w:ind w:firstLine="420"/>
        <w:rPr>
          <w:rFonts w:ascii="宋体" w:hAnsi="宋体"/>
          <w:color w:val="000000"/>
          <w:szCs w:val="21"/>
        </w:rPr>
      </w:pPr>
      <w:r>
        <w:rPr>
          <w:rFonts w:ascii="宋体" w:hAnsi="宋体"/>
          <w:color w:val="000000"/>
          <w:szCs w:val="21"/>
        </w:rPr>
        <w:t xml:space="preserve">6 </w:t>
      </w:r>
      <w:r>
        <w:rPr>
          <w:rFonts w:hint="eastAsia" w:ascii="宋体" w:hAnsi="宋体"/>
          <w:color w:val="000000"/>
          <w:szCs w:val="21"/>
        </w:rPr>
        <w:t>类：已行活检证实为癌。</w:t>
      </w:r>
    </w:p>
    <w:p>
      <w:pPr>
        <w:shd w:val="clear" w:color="auto" w:fill="FFFFFF"/>
        <w:spacing w:line="240" w:lineRule="atLeast"/>
        <w:ind w:firstLine="422" w:firstLineChars="200"/>
        <w:rPr>
          <w:rFonts w:ascii="宋体" w:hAnsi="宋体"/>
          <w:b/>
          <w:color w:val="000000"/>
          <w:szCs w:val="21"/>
        </w:rPr>
      </w:pPr>
      <w:r>
        <w:rPr>
          <w:rFonts w:ascii="宋体" w:hAnsi="宋体"/>
          <w:b/>
          <w:color w:val="000000"/>
          <w:szCs w:val="21"/>
        </w:rPr>
        <w:t>5.最终追访结果中失访定义</w:t>
      </w:r>
    </w:p>
    <w:p>
      <w:pPr>
        <w:widowControl/>
        <w:shd w:val="clear" w:color="auto" w:fill="FFFFFF"/>
        <w:spacing w:line="220" w:lineRule="atLeast"/>
        <w:ind w:firstLine="411" w:firstLineChars="196"/>
        <w:rPr>
          <w:rFonts w:ascii="宋体" w:hAnsi="宋体"/>
          <w:color w:val="000000"/>
          <w:szCs w:val="21"/>
        </w:rPr>
      </w:pPr>
      <w:r>
        <w:rPr>
          <w:rFonts w:hint="eastAsia" w:ascii="宋体" w:hAnsi="宋体"/>
          <w:color w:val="000000"/>
          <w:szCs w:val="21"/>
        </w:rPr>
        <w:t>指自告知应作病理检查或手术治疗之日起满</w:t>
      </w:r>
      <w:r>
        <w:rPr>
          <w:rFonts w:ascii="宋体" w:hAnsi="宋体"/>
          <w:color w:val="000000"/>
          <w:szCs w:val="21"/>
        </w:rPr>
        <w:t>3个月，仍未追踪到结果者。</w:t>
      </w:r>
    </w:p>
    <w:p>
      <w:pPr>
        <w:spacing w:line="220" w:lineRule="atLeast"/>
        <w:ind w:firstLine="422" w:firstLineChars="200"/>
        <w:rPr>
          <w:rFonts w:ascii="宋体" w:hAnsi="宋体"/>
          <w:b/>
          <w:color w:val="000000"/>
          <w:szCs w:val="21"/>
        </w:rPr>
      </w:pPr>
      <w:r>
        <w:rPr>
          <w:rFonts w:hint="eastAsia" w:ascii="宋体" w:hAnsi="宋体"/>
          <w:b/>
          <w:color w:val="000000"/>
          <w:szCs w:val="21"/>
        </w:rPr>
        <w:t>6. 最后诊断（病理结果）中其他乳腺良性疾病</w:t>
      </w:r>
    </w:p>
    <w:p>
      <w:pPr>
        <w:spacing w:line="220" w:lineRule="atLeast"/>
        <w:ind w:firstLine="420" w:firstLineChars="200"/>
        <w:rPr>
          <w:rFonts w:ascii="宋体" w:hAnsi="宋体"/>
          <w:bCs/>
          <w:color w:val="000000"/>
          <w:szCs w:val="21"/>
        </w:rPr>
      </w:pPr>
      <w:r>
        <w:rPr>
          <w:rFonts w:hint="eastAsia" w:ascii="宋体" w:hAnsi="宋体"/>
          <w:bCs/>
          <w:color w:val="000000"/>
          <w:szCs w:val="21"/>
        </w:rPr>
        <w:t>包括乳腺脂肪瘤、乳腺平滑肌瘤、乳腺错构瘤、乳腺神经纤维瘤、乳腺神经鞘瘤、乳腺血管瘤、乳腺颗粒细胞瘤、乳腺淋巴管瘤、乳腺大汗腺腺瘤、乳头腺癌、乳腺叶状肿瘤等。</w:t>
      </w:r>
    </w:p>
    <w:p>
      <w:pPr>
        <w:spacing w:line="220" w:lineRule="atLeast"/>
        <w:ind w:firstLine="422" w:firstLineChars="200"/>
        <w:rPr>
          <w:rFonts w:ascii="宋体" w:hAnsi="宋体"/>
          <w:b/>
          <w:color w:val="000000"/>
          <w:szCs w:val="21"/>
        </w:rPr>
      </w:pPr>
      <w:r>
        <w:rPr>
          <w:rFonts w:hint="eastAsia" w:ascii="宋体" w:hAnsi="宋体"/>
          <w:b/>
          <w:color w:val="000000"/>
          <w:szCs w:val="21"/>
        </w:rPr>
        <w:t>7. 最后诊断（病理结果）中乳腺癌其他类型</w:t>
      </w:r>
    </w:p>
    <w:p>
      <w:pPr>
        <w:spacing w:line="220" w:lineRule="atLeast"/>
        <w:ind w:firstLine="420" w:firstLineChars="200"/>
        <w:rPr>
          <w:rFonts w:ascii="宋体" w:hAnsi="宋体"/>
          <w:bCs/>
          <w:color w:val="000000"/>
          <w:szCs w:val="21"/>
        </w:rPr>
      </w:pPr>
      <w:r>
        <w:rPr>
          <w:rFonts w:hint="eastAsia" w:ascii="宋体" w:hAnsi="宋体"/>
          <w:bCs/>
          <w:color w:val="000000"/>
          <w:szCs w:val="21"/>
        </w:rPr>
        <w:t>包括病理诊断为小管癌、浸润性筛状癌、髓样癌、分泌粘液的癌、神经内分泌肿瘤、浸润性乳头状癌、浸润性微乳头状癌、大汗腺癌、化生性癌、富脂质癌、分泌型癌、炎症性癌等。</w:t>
      </w:r>
    </w:p>
    <w:p>
      <w:pPr>
        <w:spacing w:line="220" w:lineRule="atLeast"/>
        <w:ind w:firstLine="422" w:firstLineChars="200"/>
        <w:rPr>
          <w:rFonts w:ascii="宋体" w:hAnsi="宋体"/>
          <w:b/>
          <w:color w:val="000000"/>
          <w:szCs w:val="21"/>
        </w:rPr>
      </w:pPr>
      <w:r>
        <w:rPr>
          <w:rFonts w:hint="eastAsia" w:ascii="宋体" w:hAnsi="宋体"/>
          <w:b/>
          <w:color w:val="000000"/>
          <w:szCs w:val="21"/>
        </w:rPr>
        <w:t>8. 乳腺癌 M TNM  分期的填写</w:t>
      </w:r>
    </w:p>
    <w:p>
      <w:pPr>
        <w:spacing w:line="220" w:lineRule="atLeast"/>
        <w:ind w:firstLine="422" w:firstLineChars="200"/>
        <w:rPr>
          <w:rFonts w:ascii="宋体" w:hAnsi="宋体"/>
          <w:b/>
          <w:color w:val="000000"/>
          <w:szCs w:val="21"/>
        </w:rPr>
      </w:pPr>
      <w:r>
        <w:rPr>
          <w:rFonts w:hint="eastAsia" w:ascii="宋体" w:hAnsi="宋体"/>
          <w:b/>
          <w:color w:val="000000"/>
          <w:szCs w:val="21"/>
        </w:rPr>
        <w:t>（1）临床分期（M cTNM  分期）</w:t>
      </w:r>
    </w:p>
    <w:p>
      <w:pPr>
        <w:spacing w:line="220" w:lineRule="atLeast"/>
        <w:ind w:firstLine="420" w:firstLineChars="200"/>
        <w:rPr>
          <w:rFonts w:ascii="宋体" w:hAnsi="宋体"/>
          <w:bCs/>
          <w:color w:val="000000"/>
          <w:szCs w:val="21"/>
        </w:rPr>
      </w:pPr>
      <w:r>
        <w:rPr>
          <w:rFonts w:hint="eastAsia" w:ascii="宋体" w:hAnsi="宋体"/>
          <w:bCs/>
          <w:color w:val="000000"/>
          <w:szCs w:val="21"/>
        </w:rPr>
        <w:t>通过物理诊断、影像学检查、病理活检等手段得到肿瘤分期的信息。往往是医师对患者治疗前进行诊断时所作出的分期。</w:t>
      </w:r>
    </w:p>
    <w:p>
      <w:pPr>
        <w:spacing w:line="220" w:lineRule="atLeast"/>
        <w:ind w:firstLine="422" w:firstLineChars="200"/>
        <w:rPr>
          <w:rFonts w:ascii="宋体" w:hAnsi="宋体"/>
          <w:b/>
          <w:color w:val="000000"/>
          <w:szCs w:val="21"/>
        </w:rPr>
      </w:pPr>
      <w:r>
        <w:rPr>
          <w:rFonts w:hint="eastAsia" w:ascii="宋体" w:hAnsi="宋体"/>
          <w:b/>
          <w:color w:val="000000"/>
          <w:szCs w:val="21"/>
        </w:rPr>
        <w:t>（2 ）病理分期（M pTNM  分期）</w:t>
      </w:r>
    </w:p>
    <w:p>
      <w:pPr>
        <w:spacing w:line="220" w:lineRule="atLeast"/>
        <w:ind w:firstLine="420" w:firstLineChars="200"/>
        <w:rPr>
          <w:rFonts w:ascii="宋体" w:hAnsi="宋体"/>
          <w:bCs/>
          <w:color w:val="000000"/>
          <w:szCs w:val="21"/>
        </w:rPr>
      </w:pPr>
      <w:r>
        <w:rPr>
          <w:rFonts w:hint="eastAsia" w:ascii="宋体" w:hAnsi="宋体"/>
          <w:bCs/>
          <w:color w:val="000000"/>
          <w:szCs w:val="21"/>
        </w:rPr>
        <w:t>仅限于接受确定性手术和术后病理检查的病例，是综合了临床分期和手术结果所作出的分期。</w:t>
      </w:r>
    </w:p>
    <w:p>
      <w:pPr>
        <w:spacing w:line="220" w:lineRule="atLeast"/>
        <w:ind w:firstLine="422" w:firstLineChars="200"/>
        <w:rPr>
          <w:rFonts w:ascii="宋体" w:hAnsi="宋体"/>
          <w:b/>
          <w:color w:val="000000"/>
          <w:szCs w:val="21"/>
        </w:rPr>
      </w:pPr>
      <w:r>
        <w:rPr>
          <w:rFonts w:hint="eastAsia" w:ascii="宋体" w:hAnsi="宋体"/>
          <w:b/>
          <w:color w:val="000000"/>
          <w:szCs w:val="21"/>
        </w:rPr>
        <w:t>9. 接受治疗定义</w:t>
      </w:r>
    </w:p>
    <w:p>
      <w:pPr>
        <w:spacing w:line="220" w:lineRule="atLeast"/>
        <w:ind w:firstLine="420" w:firstLineChars="200"/>
        <w:rPr>
          <w:rFonts w:ascii="宋体" w:hAnsi="宋体"/>
          <w:bCs/>
          <w:color w:val="000000"/>
          <w:szCs w:val="21"/>
        </w:rPr>
      </w:pPr>
      <w:r>
        <w:rPr>
          <w:rFonts w:hint="eastAsia" w:ascii="宋体" w:hAnsi="宋体"/>
          <w:bCs/>
          <w:color w:val="000000"/>
          <w:szCs w:val="21"/>
        </w:rPr>
        <w:t>指病理检查结果为不典型增生性病变、原位癌、导管内乳头状癌、微小浸润癌或浸润癌及乳腺其他恶性肿瘤的患者接受了手术、化疗或放疗等方式的治疗。</w:t>
      </w:r>
    </w:p>
    <w:p>
      <w:pPr>
        <w:spacing w:line="220" w:lineRule="atLeast"/>
        <w:ind w:firstLine="422" w:firstLineChars="200"/>
        <w:rPr>
          <w:rFonts w:ascii="宋体" w:hAnsi="宋体"/>
          <w:b/>
          <w:bCs w:val="0"/>
          <w:color w:val="000000"/>
          <w:szCs w:val="21"/>
        </w:rPr>
      </w:pPr>
      <w:r>
        <w:rPr>
          <w:rFonts w:hint="eastAsia" w:ascii="宋体" w:hAnsi="宋体"/>
          <w:b/>
          <w:bCs w:val="0"/>
          <w:color w:val="000000"/>
          <w:szCs w:val="21"/>
        </w:rPr>
        <w:t>10. 填写个案卡时请在相应数字选项上画圈，或在相应□上画√。</w:t>
      </w:r>
    </w:p>
    <w:p>
      <w:pPr>
        <w:pStyle w:val="2"/>
        <w:spacing w:line="240" w:lineRule="auto"/>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bookmarkStart w:id="0" w:name="_Hlk6180320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附件11：</w:t>
      </w:r>
    </w:p>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沙坡头区2021年度乳腺癌检查项目任务分配表</w:t>
      </w:r>
    </w:p>
    <w:tbl>
      <w:tblPr>
        <w:tblStyle w:val="6"/>
        <w:tblpPr w:leftFromText="180" w:rightFromText="180" w:vertAnchor="text" w:horzAnchor="page" w:tblpXSpec="center" w:tblpY="586"/>
        <w:tblOverlap w:val="never"/>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3808"/>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67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序号</w:t>
            </w:r>
          </w:p>
        </w:tc>
        <w:tc>
          <w:tcPr>
            <w:tcW w:w="380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承担项目单位</w:t>
            </w:r>
          </w:p>
        </w:tc>
        <w:tc>
          <w:tcPr>
            <w:tcW w:w="3052"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rPr>
              <w:t>HPV</w:t>
            </w:r>
            <w:r>
              <w:rPr>
                <w:rFonts w:hint="eastAsia" w:ascii="仿宋_GB2312" w:hAnsi="仿宋_GB2312" w:eastAsia="仿宋_GB2312" w:cs="仿宋_GB2312"/>
                <w:b/>
                <w:bCs/>
                <w:color w:val="000000"/>
                <w:kern w:val="0"/>
                <w:sz w:val="32"/>
                <w:szCs w:val="32"/>
              </w:rPr>
              <w:t>任务量(人)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67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w:t>
            </w:r>
          </w:p>
        </w:tc>
        <w:tc>
          <w:tcPr>
            <w:tcW w:w="3808" w:type="dxa"/>
            <w:tcBorders>
              <w:top w:val="single" w:color="000000" w:sz="8" w:space="0"/>
              <w:left w:val="single" w:color="000000" w:sz="8" w:space="0"/>
              <w:bottom w:val="single" w:color="000000" w:sz="8" w:space="0"/>
              <w:right w:val="single" w:color="000000" w:sz="8" w:space="0"/>
            </w:tcBorders>
          </w:tcPr>
          <w:p>
            <w:pPr>
              <w:spacing w:line="240" w:lineRule="auto"/>
              <w:ind w:firstLine="320" w:firstLineChars="1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三医院</w:t>
            </w:r>
          </w:p>
        </w:tc>
        <w:tc>
          <w:tcPr>
            <w:tcW w:w="3052" w:type="dxa"/>
            <w:tcBorders>
              <w:top w:val="single" w:color="000000" w:sz="8" w:space="0"/>
              <w:left w:val="single" w:color="000000" w:sz="8" w:space="0"/>
              <w:bottom w:val="single" w:color="000000" w:sz="8" w:space="0"/>
              <w:right w:val="single" w:color="000000" w:sz="8" w:space="0"/>
            </w:tcBorders>
            <w:vAlign w:val="top"/>
          </w:tcPr>
          <w:p>
            <w:pPr>
              <w:spacing w:line="240"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7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380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文昌</w:t>
            </w:r>
            <w:r>
              <w:rPr>
                <w:rFonts w:hint="eastAsia" w:ascii="仿宋_GB2312" w:hAnsi="仿宋_GB2312" w:eastAsia="仿宋_GB2312" w:cs="仿宋_GB2312"/>
                <w:color w:val="000000"/>
                <w:kern w:val="0"/>
                <w:sz w:val="32"/>
                <w:szCs w:val="32"/>
              </w:rPr>
              <w:t>社区</w:t>
            </w:r>
            <w:r>
              <w:rPr>
                <w:rFonts w:hint="eastAsia" w:ascii="仿宋_GB2312" w:hAnsi="仿宋_GB2312" w:eastAsia="仿宋_GB2312" w:cs="仿宋_GB2312"/>
                <w:color w:val="000000"/>
                <w:kern w:val="0"/>
                <w:sz w:val="32"/>
                <w:szCs w:val="32"/>
                <w:lang w:val="en-US" w:eastAsia="zh-CN"/>
              </w:rPr>
              <w:t>卫生服务中心</w:t>
            </w:r>
          </w:p>
        </w:tc>
        <w:tc>
          <w:tcPr>
            <w:tcW w:w="3052" w:type="dxa"/>
            <w:tcBorders>
              <w:top w:val="single" w:color="000000" w:sz="8" w:space="0"/>
              <w:left w:val="single" w:color="000000" w:sz="8" w:space="0"/>
              <w:bottom w:val="single" w:color="000000" w:sz="8" w:space="0"/>
              <w:right w:val="single" w:color="000000" w:sz="8" w:space="0"/>
            </w:tcBorders>
            <w:vAlign w:val="top"/>
          </w:tcPr>
          <w:p>
            <w:pPr>
              <w:spacing w:line="240"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67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380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迎水卫生院</w:t>
            </w:r>
          </w:p>
        </w:tc>
        <w:tc>
          <w:tcPr>
            <w:tcW w:w="3052" w:type="dxa"/>
            <w:tcBorders>
              <w:top w:val="single" w:color="000000" w:sz="8" w:space="0"/>
              <w:left w:val="single" w:color="000000" w:sz="8" w:space="0"/>
              <w:bottom w:val="single" w:color="000000" w:sz="8" w:space="0"/>
              <w:right w:val="single" w:color="000000" w:sz="8" w:space="0"/>
            </w:tcBorders>
            <w:vAlign w:val="top"/>
          </w:tcPr>
          <w:p>
            <w:pPr>
              <w:spacing w:line="240"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7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380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东园卫生院</w:t>
            </w:r>
          </w:p>
        </w:tc>
        <w:tc>
          <w:tcPr>
            <w:tcW w:w="3052" w:type="dxa"/>
            <w:tcBorders>
              <w:top w:val="single" w:color="000000" w:sz="8" w:space="0"/>
              <w:left w:val="single" w:color="000000" w:sz="8" w:space="0"/>
              <w:bottom w:val="single" w:color="000000" w:sz="8" w:space="0"/>
              <w:right w:val="single" w:color="000000" w:sz="8" w:space="0"/>
            </w:tcBorders>
            <w:vAlign w:val="top"/>
          </w:tcPr>
          <w:p>
            <w:pPr>
              <w:spacing w:line="240"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7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380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柔远卫生院</w:t>
            </w:r>
          </w:p>
        </w:tc>
        <w:tc>
          <w:tcPr>
            <w:tcW w:w="3052" w:type="dxa"/>
            <w:tcBorders>
              <w:top w:val="single" w:color="000000" w:sz="8" w:space="0"/>
              <w:left w:val="single" w:color="000000" w:sz="8" w:space="0"/>
              <w:bottom w:val="single" w:color="000000" w:sz="8" w:space="0"/>
              <w:right w:val="single" w:color="000000" w:sz="8" w:space="0"/>
            </w:tcBorders>
            <w:vAlign w:val="top"/>
          </w:tcPr>
          <w:p>
            <w:pPr>
              <w:spacing w:line="240"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7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6</w:t>
            </w:r>
          </w:p>
        </w:tc>
        <w:tc>
          <w:tcPr>
            <w:tcW w:w="380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镇罗卫生院</w:t>
            </w:r>
          </w:p>
        </w:tc>
        <w:tc>
          <w:tcPr>
            <w:tcW w:w="3052" w:type="dxa"/>
            <w:tcBorders>
              <w:top w:val="single" w:color="000000" w:sz="8" w:space="0"/>
              <w:left w:val="single" w:color="000000" w:sz="8" w:space="0"/>
              <w:bottom w:val="single" w:color="000000" w:sz="8" w:space="0"/>
              <w:right w:val="single" w:color="000000" w:sz="8" w:space="0"/>
            </w:tcBorders>
            <w:vAlign w:val="top"/>
          </w:tcPr>
          <w:p>
            <w:pPr>
              <w:spacing w:line="240"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7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7</w:t>
            </w:r>
          </w:p>
        </w:tc>
        <w:tc>
          <w:tcPr>
            <w:tcW w:w="380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常乐卫生院</w:t>
            </w:r>
          </w:p>
        </w:tc>
        <w:tc>
          <w:tcPr>
            <w:tcW w:w="3052" w:type="dxa"/>
            <w:tcBorders>
              <w:top w:val="single" w:color="000000" w:sz="8" w:space="0"/>
              <w:left w:val="single" w:color="000000" w:sz="8" w:space="0"/>
              <w:bottom w:val="single" w:color="000000" w:sz="8" w:space="0"/>
              <w:right w:val="single" w:color="000000" w:sz="8" w:space="0"/>
            </w:tcBorders>
            <w:vAlign w:val="top"/>
          </w:tcPr>
          <w:p>
            <w:pPr>
              <w:spacing w:line="240"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7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8</w:t>
            </w:r>
          </w:p>
        </w:tc>
        <w:tc>
          <w:tcPr>
            <w:tcW w:w="380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永康卫生院</w:t>
            </w:r>
          </w:p>
        </w:tc>
        <w:tc>
          <w:tcPr>
            <w:tcW w:w="3052" w:type="dxa"/>
            <w:tcBorders>
              <w:top w:val="single" w:color="000000" w:sz="8" w:space="0"/>
              <w:left w:val="single" w:color="000000" w:sz="8" w:space="0"/>
              <w:bottom w:val="single" w:color="000000" w:sz="8" w:space="0"/>
              <w:right w:val="single" w:color="000000" w:sz="8" w:space="0"/>
            </w:tcBorders>
            <w:vAlign w:val="top"/>
          </w:tcPr>
          <w:p>
            <w:pPr>
              <w:spacing w:line="240"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7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9</w:t>
            </w:r>
          </w:p>
        </w:tc>
        <w:tc>
          <w:tcPr>
            <w:tcW w:w="380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宣和卫生院</w:t>
            </w:r>
          </w:p>
        </w:tc>
        <w:tc>
          <w:tcPr>
            <w:tcW w:w="3052" w:type="dxa"/>
            <w:tcBorders>
              <w:top w:val="single" w:color="000000" w:sz="8" w:space="0"/>
              <w:left w:val="single" w:color="000000" w:sz="8" w:space="0"/>
              <w:bottom w:val="single" w:color="000000" w:sz="8" w:space="0"/>
              <w:right w:val="single" w:color="000000" w:sz="8" w:space="0"/>
            </w:tcBorders>
            <w:vAlign w:val="top"/>
          </w:tcPr>
          <w:p>
            <w:pPr>
              <w:spacing w:line="240"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7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w:t>
            </w:r>
          </w:p>
        </w:tc>
        <w:tc>
          <w:tcPr>
            <w:tcW w:w="380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香山卫生院</w:t>
            </w:r>
          </w:p>
        </w:tc>
        <w:tc>
          <w:tcPr>
            <w:tcW w:w="3052" w:type="dxa"/>
            <w:tcBorders>
              <w:top w:val="single" w:color="000000" w:sz="8" w:space="0"/>
              <w:left w:val="single" w:color="000000" w:sz="8" w:space="0"/>
              <w:bottom w:val="single" w:color="000000" w:sz="8" w:space="0"/>
              <w:right w:val="single" w:color="000000" w:sz="8" w:space="0"/>
            </w:tcBorders>
            <w:vAlign w:val="top"/>
          </w:tcPr>
          <w:p>
            <w:pPr>
              <w:spacing w:line="240"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7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11</w:t>
            </w:r>
          </w:p>
        </w:tc>
        <w:tc>
          <w:tcPr>
            <w:tcW w:w="3808"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兴仁卫生院</w:t>
            </w:r>
          </w:p>
        </w:tc>
        <w:tc>
          <w:tcPr>
            <w:tcW w:w="3052" w:type="dxa"/>
            <w:tcBorders>
              <w:top w:val="single" w:color="000000" w:sz="8" w:space="0"/>
              <w:left w:val="single" w:color="000000" w:sz="8" w:space="0"/>
              <w:bottom w:val="single" w:color="000000" w:sz="8" w:space="0"/>
              <w:right w:val="single" w:color="000000" w:sz="8" w:space="0"/>
            </w:tcBorders>
            <w:vAlign w:val="top"/>
          </w:tcPr>
          <w:p>
            <w:pPr>
              <w:spacing w:line="240"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486" w:type="dxa"/>
            <w:gridSpan w:val="2"/>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合  计</w:t>
            </w:r>
          </w:p>
        </w:tc>
        <w:tc>
          <w:tcPr>
            <w:tcW w:w="3052" w:type="dxa"/>
            <w:tcBorders>
              <w:top w:val="single" w:color="000000" w:sz="8" w:space="0"/>
              <w:left w:val="single" w:color="000000" w:sz="8" w:space="0"/>
              <w:bottom w:val="single" w:color="000000" w:sz="8" w:space="0"/>
              <w:right w:val="single" w:color="000000" w:sz="8" w:space="0"/>
            </w:tcBorders>
          </w:tcPr>
          <w:p>
            <w:pPr>
              <w:spacing w:line="24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8470</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2021年度农村适龄妇女乳腺癌免费检查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rPr>
        <w:t>项目绩效评价报告</w:t>
      </w:r>
      <w:r>
        <w:rPr>
          <w:rFonts w:hint="eastAsia" w:ascii="方正小标宋_GBK" w:hAnsi="方正小标宋_GBK" w:eastAsia="方正小标宋_GBK" w:cs="方正小标宋_GBK"/>
          <w:b w:val="0"/>
          <w:bCs/>
          <w:sz w:val="36"/>
          <w:szCs w:val="36"/>
          <w:lang w:val="en-US" w:eastAsia="zh-CN"/>
        </w:rPr>
        <w:t>格式</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b/>
          <w:bCs w:val="0"/>
          <w:sz w:val="32"/>
          <w:szCs w:val="32"/>
        </w:rPr>
      </w:pPr>
      <w:r>
        <w:rPr>
          <w:rFonts w:ascii="Times New Roman" w:hAnsi="Times New Roman" w:eastAsia="楷体_GB2312"/>
          <w:b/>
          <w:bCs w:val="0"/>
          <w:sz w:val="32"/>
          <w:szCs w:val="32"/>
        </w:rPr>
        <w:t>（供参考）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 w:val="0"/>
          <w:bCs w:val="0"/>
          <w:sz w:val="32"/>
          <w:szCs w:val="32"/>
        </w:rPr>
      </w:pPr>
      <w:r>
        <w:rPr>
          <w:rFonts w:ascii="Times New Roman" w:hAnsi="Times New Roman" w:eastAsia="黑体"/>
          <w:b w:val="0"/>
          <w:bCs w:val="0"/>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val="0"/>
          <w:bCs w:val="0"/>
          <w:sz w:val="32"/>
          <w:szCs w:val="32"/>
        </w:rPr>
      </w:pPr>
      <w:r>
        <w:rPr>
          <w:rFonts w:ascii="Times New Roman" w:hAnsi="Times New Roman" w:eastAsia="楷体_GB2312"/>
          <w:b w:val="0"/>
          <w:bCs w:val="0"/>
          <w:sz w:val="32"/>
          <w:szCs w:val="32"/>
        </w:rPr>
        <w:t>（一）项目概况。</w:t>
      </w:r>
      <w:r>
        <w:rPr>
          <w:rFonts w:hint="eastAsia" w:ascii="仿宋" w:hAnsi="仿宋" w:eastAsia="仿宋" w:cs="仿宋"/>
          <w:b w:val="0"/>
          <w:bCs w:val="0"/>
          <w:sz w:val="32"/>
          <w:szCs w:val="32"/>
        </w:rPr>
        <w:t>项目实施主体、覆盖地区、受益人群、主要内容等。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val="0"/>
          <w:bCs w:val="0"/>
          <w:sz w:val="32"/>
          <w:szCs w:val="32"/>
        </w:rPr>
      </w:pPr>
      <w:r>
        <w:rPr>
          <w:rFonts w:ascii="Times New Roman" w:hAnsi="Times New Roman" w:eastAsia="楷体_GB2312"/>
          <w:b w:val="0"/>
          <w:bCs w:val="0"/>
          <w:sz w:val="32"/>
          <w:szCs w:val="32"/>
        </w:rPr>
        <w:t>（二）项目绩效目标情况。</w:t>
      </w:r>
      <w:r>
        <w:rPr>
          <w:rFonts w:hint="eastAsia" w:ascii="仿宋" w:hAnsi="仿宋" w:eastAsia="仿宋" w:cs="仿宋"/>
          <w:b w:val="0"/>
          <w:bCs w:val="0"/>
          <w:sz w:val="32"/>
          <w:szCs w:val="32"/>
        </w:rPr>
        <w:t>经费预算和绩效目标情况，资金到位情况、执行情况和管理情况等。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 w:val="0"/>
          <w:bCs w:val="0"/>
          <w:sz w:val="32"/>
          <w:szCs w:val="32"/>
        </w:rPr>
      </w:pPr>
      <w:r>
        <w:rPr>
          <w:rFonts w:ascii="Times New Roman" w:hAnsi="Times New Roman" w:eastAsia="黑体"/>
          <w:b w:val="0"/>
          <w:bCs w:val="0"/>
          <w:sz w:val="32"/>
          <w:szCs w:val="32"/>
        </w:rPr>
        <w:t>二、项目实施及管理情况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召开的会议、出台的管理文件、指导促进项目实施的主要方法措施等。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 w:val="0"/>
          <w:bCs w:val="0"/>
          <w:sz w:val="32"/>
          <w:szCs w:val="32"/>
        </w:rPr>
      </w:pPr>
      <w:r>
        <w:rPr>
          <w:rFonts w:ascii="Times New Roman" w:hAnsi="Times New Roman" w:eastAsia="黑体"/>
          <w:b w:val="0"/>
          <w:bCs w:val="0"/>
          <w:sz w:val="32"/>
          <w:szCs w:val="32"/>
        </w:rPr>
        <w:t>三、项目绩效自评开展情况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 w:val="0"/>
          <w:bCs w:val="0"/>
          <w:sz w:val="32"/>
          <w:szCs w:val="32"/>
        </w:rPr>
      </w:pPr>
      <w:r>
        <w:rPr>
          <w:rFonts w:hint="eastAsia" w:ascii="Times New Roman" w:hAnsi="Times New Roman" w:eastAsia="黑体"/>
          <w:b w:val="0"/>
          <w:bCs w:val="0"/>
          <w:sz w:val="32"/>
          <w:szCs w:val="32"/>
        </w:rPr>
        <w:t>四</w:t>
      </w:r>
      <w:r>
        <w:rPr>
          <w:rFonts w:ascii="Times New Roman" w:hAnsi="Times New Roman" w:eastAsia="黑体"/>
          <w:b w:val="0"/>
          <w:bCs w:val="0"/>
          <w:sz w:val="32"/>
          <w:szCs w:val="32"/>
        </w:rPr>
        <w:t>、项目目标实现情况分析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val="0"/>
          <w:bCs w:val="0"/>
          <w:sz w:val="32"/>
          <w:szCs w:val="32"/>
        </w:rPr>
      </w:pPr>
      <w:r>
        <w:rPr>
          <w:rFonts w:ascii="Times New Roman" w:hAnsi="Times New Roman" w:eastAsia="楷体_GB2312"/>
          <w:b w:val="0"/>
          <w:bCs w:val="0"/>
          <w:sz w:val="32"/>
          <w:szCs w:val="32"/>
        </w:rPr>
        <w:t>（一）产出分析。</w:t>
      </w:r>
      <w:r>
        <w:rPr>
          <w:rFonts w:hint="eastAsia" w:ascii="仿宋" w:hAnsi="仿宋" w:eastAsia="仿宋" w:cs="仿宋"/>
          <w:b w:val="0"/>
          <w:bCs w:val="0"/>
          <w:sz w:val="32"/>
          <w:szCs w:val="32"/>
        </w:rPr>
        <w:t>实施进度和数量、完成质量和投入产出、项目管理制度和措施执行情况。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val="0"/>
          <w:bCs w:val="0"/>
          <w:sz w:val="32"/>
          <w:szCs w:val="32"/>
        </w:rPr>
      </w:pPr>
      <w:r>
        <w:rPr>
          <w:rFonts w:ascii="Times New Roman" w:hAnsi="Times New Roman" w:eastAsia="楷体_GB2312"/>
          <w:b w:val="0"/>
          <w:bCs w:val="0"/>
          <w:sz w:val="32"/>
          <w:szCs w:val="32"/>
        </w:rPr>
        <w:t>（二）有效性分析。</w:t>
      </w:r>
      <w:r>
        <w:rPr>
          <w:rFonts w:hint="eastAsia" w:ascii="仿宋" w:hAnsi="仿宋" w:eastAsia="仿宋" w:cs="仿宋"/>
          <w:b w:val="0"/>
          <w:bCs w:val="0"/>
          <w:sz w:val="32"/>
          <w:szCs w:val="32"/>
        </w:rPr>
        <w:t>项目预期目标完成情况、项目活动和服务开展效果。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val="0"/>
          <w:bCs w:val="0"/>
          <w:sz w:val="32"/>
          <w:szCs w:val="32"/>
        </w:rPr>
      </w:pPr>
      <w:r>
        <w:rPr>
          <w:rFonts w:ascii="Times New Roman" w:hAnsi="Times New Roman" w:eastAsia="楷体_GB2312"/>
          <w:b w:val="0"/>
          <w:bCs w:val="0"/>
          <w:sz w:val="32"/>
          <w:szCs w:val="32"/>
        </w:rPr>
        <w:t>（三）社会性分析。</w:t>
      </w:r>
      <w:r>
        <w:rPr>
          <w:rFonts w:hint="eastAsia" w:ascii="仿宋" w:hAnsi="仿宋" w:eastAsia="仿宋" w:cs="仿宋"/>
          <w:b w:val="0"/>
          <w:bCs w:val="0"/>
          <w:sz w:val="32"/>
          <w:szCs w:val="32"/>
        </w:rPr>
        <w:t>项目直接或间接社会效益、社会公众反映、环境资源影响、可持续影响等。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val="0"/>
          <w:bCs w:val="0"/>
          <w:sz w:val="32"/>
          <w:szCs w:val="32"/>
        </w:rPr>
      </w:pPr>
      <w:r>
        <w:rPr>
          <w:rFonts w:ascii="Times New Roman" w:hAnsi="Times New Roman" w:eastAsia="楷体_GB2312"/>
          <w:b w:val="0"/>
          <w:bCs w:val="0"/>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 w:val="0"/>
          <w:bCs w:val="0"/>
          <w:sz w:val="32"/>
          <w:szCs w:val="32"/>
        </w:rPr>
      </w:pPr>
      <w:r>
        <w:rPr>
          <w:rFonts w:hint="eastAsia" w:ascii="Times New Roman" w:hAnsi="Times New Roman" w:eastAsia="黑体"/>
          <w:b w:val="0"/>
          <w:bCs w:val="0"/>
          <w:sz w:val="32"/>
          <w:szCs w:val="32"/>
        </w:rPr>
        <w:t>五</w:t>
      </w:r>
      <w:r>
        <w:rPr>
          <w:rFonts w:ascii="Times New Roman" w:hAnsi="Times New Roman" w:eastAsia="黑体"/>
          <w:b w:val="0"/>
          <w:bCs w:val="0"/>
          <w:sz w:val="32"/>
          <w:szCs w:val="32"/>
        </w:rPr>
        <w:t>、结论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b w:val="0"/>
          <w:bCs w:val="0"/>
          <w:sz w:val="32"/>
          <w:szCs w:val="32"/>
        </w:rPr>
      </w:pPr>
      <w:r>
        <w:rPr>
          <w:rFonts w:ascii="Times New Roman" w:hAnsi="Times New Roman" w:eastAsia="楷体_GB2312"/>
          <w:b w:val="0"/>
          <w:bCs w:val="0"/>
          <w:sz w:val="32"/>
          <w:szCs w:val="32"/>
        </w:rPr>
        <w:t>（一）主要指标情况及结论（可附表）。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b w:val="0"/>
          <w:bCs w:val="0"/>
          <w:sz w:val="32"/>
          <w:szCs w:val="32"/>
        </w:rPr>
      </w:pPr>
      <w:r>
        <w:rPr>
          <w:rFonts w:ascii="Times New Roman" w:hAnsi="Times New Roman" w:eastAsia="楷体_GB2312"/>
          <w:b w:val="0"/>
          <w:bCs w:val="0"/>
          <w:sz w:val="32"/>
          <w:szCs w:val="32"/>
        </w:rPr>
        <w:t>（二）主要经验及做法。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b w:val="0"/>
          <w:bCs w:val="0"/>
          <w:sz w:val="32"/>
          <w:szCs w:val="32"/>
        </w:rPr>
      </w:pPr>
      <w:r>
        <w:rPr>
          <w:rFonts w:ascii="Times New Roman" w:hAnsi="Times New Roman" w:eastAsia="楷体_GB2312"/>
          <w:b w:val="0"/>
          <w:bCs w:val="0"/>
          <w:sz w:val="32"/>
          <w:szCs w:val="32"/>
        </w:rPr>
        <w:t>（三）存在的困难、问题。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b w:val="0"/>
          <w:bCs w:val="0"/>
          <w:sz w:val="32"/>
          <w:szCs w:val="32"/>
        </w:rPr>
      </w:pPr>
      <w:r>
        <w:rPr>
          <w:rFonts w:ascii="Times New Roman" w:hAnsi="Times New Roman" w:eastAsia="楷体_GB2312"/>
          <w:b w:val="0"/>
          <w:bCs w:val="0"/>
          <w:sz w:val="32"/>
          <w:szCs w:val="32"/>
        </w:rPr>
        <w:t>（四）工作建议。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 w:val="0"/>
          <w:bCs w:val="0"/>
          <w:sz w:val="32"/>
          <w:szCs w:val="32"/>
        </w:rPr>
      </w:pPr>
      <w:r>
        <w:rPr>
          <w:rFonts w:hint="eastAsia" w:ascii="Times New Roman" w:hAnsi="Times New Roman" w:eastAsia="黑体"/>
          <w:b w:val="0"/>
          <w:bCs w:val="0"/>
          <w:sz w:val="32"/>
          <w:szCs w:val="32"/>
        </w:rPr>
        <w:t>六</w:t>
      </w:r>
      <w:r>
        <w:rPr>
          <w:rFonts w:ascii="Times New Roman" w:hAnsi="Times New Roman" w:eastAsia="黑体"/>
          <w:b w:val="0"/>
          <w:bCs w:val="0"/>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主要数据表、问题列表及说明、相关证据等。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5"/>
        <w:tblpPr w:leftFromText="180" w:rightFromText="180" w:vertAnchor="text" w:horzAnchor="page" w:tblpX="1510" w:tblpY="411"/>
        <w:tblOverlap w:val="never"/>
        <w:tblW w:w="8875" w:type="dxa"/>
        <w:tblInd w:w="0" w:type="dxa"/>
        <w:tblLayout w:type="fixed"/>
        <w:tblCellMar>
          <w:top w:w="0" w:type="dxa"/>
          <w:left w:w="0" w:type="dxa"/>
          <w:bottom w:w="0" w:type="dxa"/>
          <w:right w:w="0" w:type="dxa"/>
        </w:tblCellMar>
      </w:tblPr>
      <w:tblGrid>
        <w:gridCol w:w="1123"/>
        <w:gridCol w:w="2011"/>
        <w:gridCol w:w="2956"/>
        <w:gridCol w:w="1316"/>
        <w:gridCol w:w="1469"/>
      </w:tblGrid>
      <w:tr>
        <w:tblPrEx>
          <w:tblCellMar>
            <w:top w:w="0" w:type="dxa"/>
            <w:left w:w="0" w:type="dxa"/>
            <w:bottom w:w="0" w:type="dxa"/>
            <w:right w:w="0" w:type="dxa"/>
          </w:tblCellMar>
        </w:tblPrEx>
        <w:trPr>
          <w:trHeight w:val="728" w:hRule="atLeast"/>
        </w:trPr>
        <w:tc>
          <w:tcPr>
            <w:tcW w:w="8875" w:type="dxa"/>
            <w:gridSpan w:val="5"/>
            <w:tcBorders>
              <w:top w:val="nil"/>
              <w:left w:val="nil"/>
              <w:bottom w:val="nil"/>
              <w:right w:val="nil"/>
            </w:tcBorders>
            <w:tcMar>
              <w:top w:w="15" w:type="dxa"/>
              <w:left w:w="15" w:type="dxa"/>
              <w:right w:w="15" w:type="dxa"/>
            </w:tcMar>
            <w:vAlign w:val="center"/>
          </w:tcPr>
          <w:p>
            <w:pPr>
              <w:rPr>
                <w:rFonts w:hint="eastAsia" w:ascii="仿宋_GB2312" w:hAnsi="仿宋_GB2312" w:eastAsia="仿宋_GB2312" w:cs="仿宋_GB2312"/>
                <w:color w:val="000000"/>
                <w:kern w:val="0"/>
                <w:sz w:val="32"/>
                <w:szCs w:val="32"/>
              </w:rPr>
            </w:pPr>
          </w:p>
          <w:p>
            <w:pPr>
              <w:pStyle w:val="2"/>
              <w:rPr>
                <w:rFonts w:hint="eastAsia" w:ascii="仿宋_GB2312" w:hAnsi="仿宋_GB2312" w:eastAsia="仿宋_GB2312" w:cs="仿宋_GB2312"/>
                <w:color w:val="000000"/>
                <w:kern w:val="0"/>
                <w:sz w:val="32"/>
                <w:szCs w:val="32"/>
              </w:rPr>
            </w:pPr>
          </w:p>
          <w:p>
            <w:pPr>
              <w:rPr>
                <w:rFonts w:hint="eastAsia" w:ascii="仿宋_GB2312" w:hAnsi="仿宋_GB2312" w:eastAsia="仿宋_GB2312" w:cs="仿宋_GB2312"/>
                <w:color w:val="000000"/>
                <w:kern w:val="0"/>
                <w:sz w:val="32"/>
                <w:szCs w:val="32"/>
              </w:rPr>
            </w:pPr>
          </w:p>
          <w:p>
            <w:pPr>
              <w:rPr>
                <w:rFonts w:hint="eastAsia" w:ascii="仿宋_GB2312" w:hAnsi="仿宋_GB2312" w:eastAsia="仿宋_GB2312" w:cs="仿宋_GB2312"/>
                <w:color w:val="000000"/>
                <w:kern w:val="0"/>
                <w:sz w:val="32"/>
                <w:szCs w:val="32"/>
              </w:rPr>
            </w:pPr>
          </w:p>
          <w:p>
            <w:pPr>
              <w:rPr>
                <w:rFonts w:hint="eastAsia" w:ascii="仿宋_GB2312" w:hAnsi="仿宋_GB2312" w:eastAsia="仿宋_GB2312" w:cs="仿宋_GB2312"/>
                <w:color w:val="000000"/>
                <w:kern w:val="0"/>
                <w:sz w:val="32"/>
                <w:szCs w:val="32"/>
              </w:rPr>
            </w:pPr>
          </w:p>
          <w:p>
            <w:pPr>
              <w:rPr>
                <w:rFonts w:hint="eastAsia" w:ascii="黑体" w:hAnsi="黑体" w:eastAsia="黑体" w:cs="黑体"/>
                <w:color w:val="000000"/>
                <w:kern w:val="0"/>
                <w:sz w:val="32"/>
                <w:szCs w:val="32"/>
              </w:rPr>
            </w:pPr>
          </w:p>
          <w:p>
            <w:pPr>
              <w:rPr>
                <w:rFonts w:hint="eastAsia" w:ascii="黑体" w:hAnsi="黑体" w:eastAsia="黑体" w:cs="黑体"/>
                <w:color w:val="000000"/>
                <w:kern w:val="0"/>
                <w:sz w:val="32"/>
                <w:szCs w:val="32"/>
              </w:rPr>
            </w:pPr>
          </w:p>
          <w:p>
            <w:pPr>
              <w:rPr>
                <w:rFonts w:hint="eastAsia" w:ascii="黑体" w:hAnsi="黑体" w:eastAsia="黑体" w:cs="黑体"/>
                <w:color w:val="000000"/>
                <w:kern w:val="0"/>
                <w:sz w:val="32"/>
                <w:szCs w:val="32"/>
              </w:rPr>
            </w:pPr>
          </w:p>
          <w:p>
            <w:pPr>
              <w:rPr>
                <w:rFonts w:hint="eastAsia" w:ascii="黑体" w:hAnsi="黑体" w:eastAsia="黑体" w:cs="黑体"/>
                <w:color w:val="000000"/>
                <w:kern w:val="0"/>
                <w:sz w:val="32"/>
                <w:szCs w:val="32"/>
              </w:rPr>
            </w:pPr>
          </w:p>
          <w:p>
            <w:pPr>
              <w:rPr>
                <w:rFonts w:ascii="仿宋" w:hAnsi="仿宋" w:eastAsia="仿宋" w:cs="仿宋"/>
                <w:color w:val="000000"/>
                <w:kern w:val="0"/>
                <w:sz w:val="32"/>
                <w:szCs w:val="32"/>
              </w:rPr>
            </w:pPr>
            <w:r>
              <w:rPr>
                <w:rFonts w:hint="eastAsia" w:ascii="黑体" w:hAnsi="黑体" w:eastAsia="黑体" w:cs="黑体"/>
                <w:color w:val="000000"/>
                <w:kern w:val="0"/>
                <w:sz w:val="32"/>
                <w:szCs w:val="32"/>
              </w:rPr>
              <w:t>附</w:t>
            </w:r>
            <w:r>
              <w:rPr>
                <w:rFonts w:hint="eastAsia" w:ascii="黑体" w:hAnsi="黑体" w:eastAsia="黑体" w:cs="黑体"/>
                <w:color w:val="000000"/>
                <w:sz w:val="32"/>
                <w:szCs w:val="32"/>
                <w:lang w:val="en-US" w:eastAsia="zh-CN"/>
              </w:rPr>
              <w:t>件</w:t>
            </w:r>
            <w:r>
              <w:rPr>
                <w:rFonts w:hint="eastAsia" w:ascii="黑体" w:hAnsi="黑体" w:eastAsia="黑体" w:cs="黑体"/>
                <w:color w:val="000000"/>
                <w:kern w:val="0"/>
                <w:sz w:val="32"/>
                <w:szCs w:val="32"/>
              </w:rPr>
              <w:t>1</w:t>
            </w:r>
            <w:r>
              <w:rPr>
                <w:rFonts w:hint="eastAsia" w:ascii="黑体" w:hAnsi="黑体" w:eastAsia="黑体" w:cs="黑体"/>
                <w:color w:val="000000"/>
                <w:kern w:val="0"/>
                <w:sz w:val="32"/>
                <w:szCs w:val="32"/>
                <w:lang w:val="en-US" w:eastAsia="zh-CN"/>
              </w:rPr>
              <w:t>3</w:t>
            </w:r>
            <w:r>
              <w:rPr>
                <w:rFonts w:hint="eastAsia" w:ascii="黑体" w:hAnsi="黑体" w:eastAsia="黑体" w:cs="黑体"/>
                <w:color w:val="000000"/>
                <w:kern w:val="0"/>
                <w:sz w:val="32"/>
                <w:szCs w:val="32"/>
              </w:rPr>
              <w:t xml:space="preserve">：  </w:t>
            </w:r>
            <w:r>
              <w:rPr>
                <w:rFonts w:hint="eastAsia" w:ascii="仿宋" w:hAnsi="仿宋" w:eastAsia="仿宋" w:cs="仿宋"/>
                <w:color w:val="000000"/>
                <w:kern w:val="0"/>
                <w:sz w:val="32"/>
                <w:szCs w:val="32"/>
              </w:rPr>
              <w:t xml:space="preserve">  </w:t>
            </w:r>
          </w:p>
          <w:p>
            <w:pPr>
              <w:jc w:val="center"/>
              <w:rPr>
                <w:rFonts w:ascii="仿宋" w:hAnsi="仿宋" w:eastAsia="仿宋" w:cs="仿宋"/>
                <w:color w:val="000000"/>
                <w:kern w:val="0"/>
                <w:sz w:val="32"/>
                <w:szCs w:val="32"/>
              </w:rPr>
            </w:pPr>
            <w:r>
              <w:rPr>
                <w:rFonts w:hint="eastAsia" w:ascii="方正小标宋简体" w:hAnsi="方正小标宋简体" w:eastAsia="方正小标宋简体" w:cs="方正小标宋简体"/>
                <w:b w:val="0"/>
                <w:bCs w:val="0"/>
                <w:color w:val="000000"/>
                <w:kern w:val="0"/>
                <w:sz w:val="36"/>
                <w:szCs w:val="36"/>
                <w:lang w:val="zh-CN"/>
              </w:rPr>
              <w:t>农村适龄妇女乳腺癌免费检查项目</w:t>
            </w:r>
            <w:r>
              <w:rPr>
                <w:rFonts w:hint="eastAsia" w:ascii="方正小标宋简体" w:hAnsi="方正小标宋简体" w:eastAsia="方正小标宋简体" w:cs="方正小标宋简体"/>
                <w:b w:val="0"/>
                <w:bCs w:val="0"/>
                <w:color w:val="000000"/>
                <w:kern w:val="0"/>
                <w:sz w:val="36"/>
                <w:szCs w:val="36"/>
              </w:rPr>
              <w:t>绩效目标表</w:t>
            </w:r>
          </w:p>
        </w:tc>
      </w:tr>
      <w:tr>
        <w:tblPrEx>
          <w:tblCellMar>
            <w:top w:w="0" w:type="dxa"/>
            <w:left w:w="0" w:type="dxa"/>
            <w:bottom w:w="0" w:type="dxa"/>
            <w:right w:w="0" w:type="dxa"/>
          </w:tblCellMar>
        </w:tblPrEx>
        <w:trPr>
          <w:trHeight w:val="1047"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绩效目标</w:t>
            </w:r>
          </w:p>
        </w:tc>
        <w:tc>
          <w:tcPr>
            <w:tcW w:w="775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ind w:firstLine="315" w:firstLineChars="150"/>
              <w:jc w:val="lef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为</w:t>
            </w:r>
            <w:r>
              <w:rPr>
                <w:rFonts w:hint="eastAsia" w:ascii="仿宋" w:hAnsi="仿宋" w:eastAsia="仿宋" w:cs="仿宋"/>
                <w:color w:val="000000" w:themeColor="text1"/>
                <w:kern w:val="0"/>
                <w:szCs w:val="21"/>
                <w:lang w:val="en-US" w:eastAsia="zh-CN"/>
                <w14:textFill>
                  <w14:solidFill>
                    <w14:schemeClr w14:val="tx1"/>
                  </w14:solidFill>
                </w14:textFill>
              </w:rPr>
              <w:t>沙坡头区</w:t>
            </w:r>
            <w:r>
              <w:rPr>
                <w:rFonts w:hint="eastAsia" w:ascii="仿宋" w:hAnsi="仿宋" w:eastAsia="仿宋" w:cs="仿宋"/>
                <w:color w:val="000000" w:themeColor="text1"/>
                <w:kern w:val="0"/>
                <w:szCs w:val="21"/>
                <w14:textFill>
                  <w14:solidFill>
                    <w14:schemeClr w14:val="tx1"/>
                  </w14:solidFill>
                </w14:textFill>
              </w:rPr>
              <w:t>1/3的35-64岁农村适龄妇女开展乳腺癌检查，提高农村妇女乳腺癌的早诊早治率，降低乳腺癌死亡率。</w:t>
            </w:r>
          </w:p>
        </w:tc>
      </w:tr>
      <w:tr>
        <w:tblPrEx>
          <w:tblCellMar>
            <w:top w:w="0" w:type="dxa"/>
            <w:left w:w="0" w:type="dxa"/>
            <w:bottom w:w="0" w:type="dxa"/>
            <w:right w:w="0" w:type="dxa"/>
          </w:tblCellMar>
        </w:tblPrEx>
        <w:trPr>
          <w:trHeight w:val="748"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一级指标</w:t>
            </w:r>
          </w:p>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名称</w:t>
            </w:r>
          </w:p>
        </w:tc>
        <w:tc>
          <w:tcPr>
            <w:tcW w:w="2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二级指标名称</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三级指标名称</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指标值</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各指标值</w:t>
            </w:r>
          </w:p>
        </w:tc>
      </w:tr>
      <w:tr>
        <w:tblPrEx>
          <w:tblCellMar>
            <w:top w:w="0" w:type="dxa"/>
            <w:left w:w="0" w:type="dxa"/>
            <w:bottom w:w="0" w:type="dxa"/>
            <w:right w:w="0" w:type="dxa"/>
          </w:tblCellMar>
        </w:tblPrEx>
        <w:trPr>
          <w:trHeight w:val="1187" w:hRule="atLeast"/>
        </w:trPr>
        <w:tc>
          <w:tcPr>
            <w:tcW w:w="1123" w:type="dxa"/>
            <w:vMerge w:val="restart"/>
            <w:tcBorders>
              <w:top w:val="nil"/>
              <w:left w:val="single" w:color="000000" w:sz="4" w:space="0"/>
              <w:right w:val="single" w:color="000000" w:sz="4" w:space="0"/>
            </w:tcBorders>
            <w:tcMar>
              <w:top w:w="15" w:type="dxa"/>
              <w:left w:w="15" w:type="dxa"/>
              <w:right w:w="15" w:type="dxa"/>
            </w:tcMar>
            <w:vAlign w:val="center"/>
          </w:tcPr>
          <w:p>
            <w:pPr>
              <w:pageBreakBefore w:val="0"/>
              <w:kinsoku/>
              <w:wordWrap/>
              <w:overflowPunct/>
              <w:topLinePunct w:val="0"/>
              <w:autoSpaceDE/>
              <w:autoSpaceDN/>
              <w:bidi w:val="0"/>
              <w:adjustRightInd/>
              <w:snapToGrid/>
              <w:spacing w:line="440" w:lineRule="exact"/>
              <w:jc w:val="center"/>
              <w:rPr>
                <w:rFonts w:ascii="仿宋" w:hAnsi="仿宋" w:eastAsia="仿宋" w:cs="仿宋"/>
                <w:b/>
                <w:bCs/>
                <w:color w:val="000000"/>
                <w:szCs w:val="21"/>
              </w:rPr>
            </w:pPr>
            <w:r>
              <w:rPr>
                <w:rFonts w:hint="eastAsia" w:ascii="仿宋" w:hAnsi="仿宋" w:eastAsia="仿宋" w:cs="仿宋"/>
                <w:b/>
                <w:bCs/>
                <w:color w:val="000000"/>
                <w:szCs w:val="21"/>
              </w:rPr>
              <w:t>产出指标</w:t>
            </w:r>
          </w:p>
        </w:tc>
        <w:tc>
          <w:tcPr>
            <w:tcW w:w="201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数量指标</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指标：农村适龄妇女乳腺癌检查人数</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8470</w:t>
            </w:r>
            <w:r>
              <w:rPr>
                <w:rFonts w:hint="eastAsia" w:ascii="仿宋" w:hAnsi="仿宋" w:eastAsia="仿宋" w:cs="仿宋"/>
                <w:color w:val="000000" w:themeColor="text1"/>
                <w:szCs w:val="21"/>
                <w14:textFill>
                  <w14:solidFill>
                    <w14:schemeClr w14:val="tx1"/>
                  </w14:solidFill>
                </w14:textFill>
              </w:rPr>
              <w:t>人</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数量指标以任务量为基础，做到应检尽检</w:t>
            </w:r>
          </w:p>
        </w:tc>
      </w:tr>
      <w:tr>
        <w:tblPrEx>
          <w:tblCellMar>
            <w:top w:w="0" w:type="dxa"/>
            <w:left w:w="0" w:type="dxa"/>
            <w:bottom w:w="0" w:type="dxa"/>
            <w:right w:w="0" w:type="dxa"/>
          </w:tblCellMar>
        </w:tblPrEx>
        <w:trPr>
          <w:trHeight w:val="448"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pageBreakBefore w:val="0"/>
              <w:kinsoku/>
              <w:wordWrap/>
              <w:overflowPunct/>
              <w:topLinePunct w:val="0"/>
              <w:autoSpaceDE/>
              <w:autoSpaceDN/>
              <w:bidi w:val="0"/>
              <w:adjustRightInd/>
              <w:snapToGrid/>
              <w:spacing w:line="440" w:lineRule="exact"/>
              <w:jc w:val="center"/>
              <w:rPr>
                <w:rFonts w:ascii="仿宋" w:hAnsi="仿宋" w:eastAsia="仿宋" w:cs="仿宋"/>
                <w:b/>
                <w:bCs/>
                <w:color w:val="000000"/>
                <w:szCs w:val="21"/>
              </w:rPr>
            </w:pPr>
          </w:p>
        </w:tc>
        <w:tc>
          <w:tcPr>
            <w:tcW w:w="2011" w:type="dxa"/>
            <w:vMerge w:val="restart"/>
            <w:tcBorders>
              <w:top w:val="nil"/>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质量指标</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textAlignment w:val="center"/>
              <w:rPr>
                <w:rFonts w:ascii="仿宋" w:hAnsi="仿宋" w:eastAsia="仿宋" w:cs="仿宋"/>
                <w:color w:val="000000"/>
                <w:szCs w:val="21"/>
              </w:rPr>
            </w:pPr>
            <w:r>
              <w:rPr>
                <w:rFonts w:hint="eastAsia" w:ascii="仿宋" w:hAnsi="仿宋" w:eastAsia="仿宋" w:cs="仿宋"/>
                <w:color w:val="000000"/>
                <w:szCs w:val="21"/>
              </w:rPr>
              <w:t>指标1：乳腺癌筛查覆盖率</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≥80%</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≥80%</w:t>
            </w:r>
          </w:p>
        </w:tc>
      </w:tr>
      <w:tr>
        <w:tblPrEx>
          <w:tblCellMar>
            <w:top w:w="0" w:type="dxa"/>
            <w:left w:w="0" w:type="dxa"/>
            <w:bottom w:w="0" w:type="dxa"/>
            <w:right w:w="0" w:type="dxa"/>
          </w:tblCellMar>
        </w:tblPrEx>
        <w:trPr>
          <w:trHeight w:val="400"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pageBreakBefore w:val="0"/>
              <w:kinsoku/>
              <w:wordWrap/>
              <w:overflowPunct/>
              <w:topLinePunct w:val="0"/>
              <w:autoSpaceDE/>
              <w:autoSpaceDN/>
              <w:bidi w:val="0"/>
              <w:adjustRightInd/>
              <w:snapToGrid/>
              <w:spacing w:line="440" w:lineRule="exact"/>
              <w:jc w:val="center"/>
              <w:rPr>
                <w:rFonts w:ascii="仿宋" w:hAnsi="仿宋" w:eastAsia="仿宋" w:cs="仿宋"/>
                <w:b/>
                <w:bCs/>
                <w:color w:val="000000"/>
                <w:szCs w:val="21"/>
              </w:rPr>
            </w:pPr>
          </w:p>
        </w:tc>
        <w:tc>
          <w:tcPr>
            <w:tcW w:w="2011"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left"/>
              <w:textAlignment w:val="center"/>
              <w:rPr>
                <w:rFonts w:ascii="仿宋" w:hAnsi="仿宋" w:eastAsia="仿宋" w:cs="仿宋"/>
                <w:color w:val="000000"/>
                <w:szCs w:val="21"/>
              </w:rPr>
            </w:pPr>
            <w:r>
              <w:rPr>
                <w:rFonts w:hint="eastAsia" w:ascii="仿宋" w:hAnsi="仿宋" w:eastAsia="仿宋" w:cs="仿宋"/>
                <w:color w:val="000000"/>
                <w:szCs w:val="21"/>
              </w:rPr>
              <w:t>指标2：乳腺癌早诊率</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≥60%</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≥60%</w:t>
            </w:r>
          </w:p>
        </w:tc>
      </w:tr>
      <w:tr>
        <w:tblPrEx>
          <w:tblCellMar>
            <w:top w:w="0" w:type="dxa"/>
            <w:left w:w="0" w:type="dxa"/>
            <w:bottom w:w="0" w:type="dxa"/>
            <w:right w:w="0" w:type="dxa"/>
          </w:tblCellMar>
        </w:tblPrEx>
        <w:trPr>
          <w:trHeight w:val="400"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pageBreakBefore w:val="0"/>
              <w:kinsoku/>
              <w:wordWrap/>
              <w:overflowPunct/>
              <w:topLinePunct w:val="0"/>
              <w:autoSpaceDE/>
              <w:autoSpaceDN/>
              <w:bidi w:val="0"/>
              <w:adjustRightInd/>
              <w:snapToGrid/>
              <w:spacing w:line="440" w:lineRule="exact"/>
              <w:jc w:val="center"/>
              <w:rPr>
                <w:rFonts w:ascii="仿宋" w:hAnsi="仿宋" w:eastAsia="仿宋" w:cs="仿宋"/>
                <w:b/>
                <w:bCs/>
                <w:color w:val="000000"/>
                <w:szCs w:val="21"/>
              </w:rPr>
            </w:pPr>
          </w:p>
        </w:tc>
        <w:tc>
          <w:tcPr>
            <w:tcW w:w="2011"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left"/>
              <w:textAlignment w:val="center"/>
              <w:rPr>
                <w:rFonts w:ascii="仿宋" w:hAnsi="仿宋" w:eastAsia="仿宋" w:cs="仿宋"/>
                <w:color w:val="000000"/>
                <w:szCs w:val="21"/>
              </w:rPr>
            </w:pPr>
            <w:r>
              <w:rPr>
                <w:rFonts w:hint="eastAsia" w:ascii="仿宋" w:hAnsi="仿宋" w:eastAsia="仿宋" w:cs="仿宋"/>
                <w:color w:val="000000"/>
                <w:szCs w:val="21"/>
              </w:rPr>
              <w:t>指标3：异常/可疑病例的随访管理率</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≥95%</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≥95%</w:t>
            </w:r>
          </w:p>
        </w:tc>
      </w:tr>
      <w:tr>
        <w:tblPrEx>
          <w:tblCellMar>
            <w:top w:w="0" w:type="dxa"/>
            <w:left w:w="0" w:type="dxa"/>
            <w:bottom w:w="0" w:type="dxa"/>
            <w:right w:w="0" w:type="dxa"/>
          </w:tblCellMar>
        </w:tblPrEx>
        <w:trPr>
          <w:trHeight w:val="429"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pageBreakBefore w:val="0"/>
              <w:kinsoku/>
              <w:wordWrap/>
              <w:overflowPunct/>
              <w:topLinePunct w:val="0"/>
              <w:autoSpaceDE/>
              <w:autoSpaceDN/>
              <w:bidi w:val="0"/>
              <w:adjustRightInd/>
              <w:snapToGrid/>
              <w:spacing w:line="440" w:lineRule="exact"/>
              <w:jc w:val="center"/>
              <w:rPr>
                <w:rFonts w:ascii="仿宋" w:hAnsi="仿宋" w:eastAsia="仿宋" w:cs="仿宋"/>
                <w:b/>
                <w:bCs/>
                <w:color w:val="000000"/>
                <w:szCs w:val="21"/>
              </w:rPr>
            </w:pPr>
          </w:p>
        </w:tc>
        <w:tc>
          <w:tcPr>
            <w:tcW w:w="201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时效指标</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left"/>
              <w:textAlignment w:val="center"/>
              <w:rPr>
                <w:rFonts w:ascii="仿宋" w:hAnsi="仿宋" w:eastAsia="仿宋" w:cs="仿宋"/>
                <w:color w:val="000000"/>
                <w:szCs w:val="21"/>
              </w:rPr>
            </w:pPr>
            <w:r>
              <w:rPr>
                <w:rFonts w:hint="eastAsia" w:ascii="仿宋" w:hAnsi="仿宋" w:eastAsia="仿宋" w:cs="仿宋"/>
                <w:color w:val="000000"/>
                <w:szCs w:val="21"/>
              </w:rPr>
              <w:t>指标：完成时限</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2021年12月31日</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2021年12月31日</w:t>
            </w:r>
          </w:p>
        </w:tc>
      </w:tr>
      <w:tr>
        <w:tblPrEx>
          <w:tblCellMar>
            <w:top w:w="0" w:type="dxa"/>
            <w:left w:w="0" w:type="dxa"/>
            <w:bottom w:w="0" w:type="dxa"/>
            <w:right w:w="0" w:type="dxa"/>
          </w:tblCellMar>
        </w:tblPrEx>
        <w:trPr>
          <w:trHeight w:val="476" w:hRule="atLeast"/>
        </w:trPr>
        <w:tc>
          <w:tcPr>
            <w:tcW w:w="11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b/>
                <w:bCs/>
                <w:color w:val="000000"/>
                <w:szCs w:val="21"/>
              </w:rPr>
            </w:pPr>
          </w:p>
        </w:tc>
        <w:tc>
          <w:tcPr>
            <w:tcW w:w="2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成本指标</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left"/>
              <w:textAlignment w:val="center"/>
              <w:rPr>
                <w:rFonts w:ascii="仿宋" w:hAnsi="仿宋" w:eastAsia="仿宋" w:cs="仿宋"/>
                <w:color w:val="000000"/>
                <w:szCs w:val="21"/>
              </w:rPr>
            </w:pPr>
            <w:r>
              <w:rPr>
                <w:rFonts w:hint="eastAsia" w:ascii="仿宋" w:hAnsi="仿宋" w:eastAsia="仿宋" w:cs="仿宋"/>
                <w:color w:val="000000"/>
                <w:szCs w:val="21"/>
              </w:rPr>
              <w:t>指标：各县（市、区）组织动员、宣传培训、</w:t>
            </w:r>
            <w:r>
              <w:rPr>
                <w:rFonts w:hint="eastAsia" w:ascii="仿宋" w:hAnsi="仿宋" w:eastAsia="仿宋" w:cs="仿宋"/>
                <w:color w:val="000000"/>
                <w:sz w:val="21"/>
                <w:szCs w:val="21"/>
              </w:rPr>
              <w:t>乳腺临床触诊及</w:t>
            </w:r>
            <w:r>
              <w:rPr>
                <w:rFonts w:ascii="仿宋" w:hAnsi="仿宋" w:eastAsia="仿宋" w:cs="仿宋"/>
                <w:color w:val="000000"/>
                <w:sz w:val="21"/>
                <w:szCs w:val="21"/>
              </w:rPr>
              <w:t>B超检查</w:t>
            </w:r>
            <w:r>
              <w:rPr>
                <w:rFonts w:hint="eastAsia" w:ascii="仿宋" w:hAnsi="仿宋" w:eastAsia="仿宋" w:cs="仿宋"/>
                <w:color w:val="000000"/>
                <w:szCs w:val="21"/>
              </w:rPr>
              <w:t>、送检等工作支出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76元/人</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76元/人</w:t>
            </w:r>
          </w:p>
        </w:tc>
      </w:tr>
      <w:tr>
        <w:tblPrEx>
          <w:tblCellMar>
            <w:top w:w="0" w:type="dxa"/>
            <w:left w:w="0" w:type="dxa"/>
            <w:bottom w:w="0" w:type="dxa"/>
            <w:right w:w="0" w:type="dxa"/>
          </w:tblCellMar>
        </w:tblPrEx>
        <w:trPr>
          <w:trHeight w:val="510" w:hRule="atLeast"/>
        </w:trPr>
        <w:tc>
          <w:tcPr>
            <w:tcW w:w="11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kinsoku/>
              <w:wordWrap/>
              <w:overflowPunct/>
              <w:topLinePunct w:val="0"/>
              <w:autoSpaceDE/>
              <w:autoSpaceDN/>
              <w:bidi w:val="0"/>
              <w:adjustRightInd/>
              <w:snapToGrid/>
              <w:spacing w:line="440" w:lineRule="exact"/>
              <w:jc w:val="center"/>
              <w:rPr>
                <w:rFonts w:ascii="仿宋" w:hAnsi="仿宋" w:eastAsia="仿宋" w:cs="仿宋"/>
                <w:b/>
                <w:bCs/>
                <w:color w:val="000000"/>
                <w:szCs w:val="21"/>
              </w:rPr>
            </w:pPr>
            <w:r>
              <w:rPr>
                <w:rFonts w:hint="eastAsia" w:ascii="仿宋" w:hAnsi="仿宋" w:eastAsia="仿宋" w:cs="仿宋"/>
                <w:b/>
                <w:bCs/>
                <w:color w:val="000000"/>
                <w:kern w:val="0"/>
                <w:szCs w:val="21"/>
              </w:rPr>
              <w:t>绩效指标</w:t>
            </w:r>
          </w:p>
        </w:tc>
        <w:tc>
          <w:tcPr>
            <w:tcW w:w="2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经济效益指标</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left"/>
              <w:textAlignment w:val="center"/>
              <w:rPr>
                <w:rFonts w:ascii="仿宋" w:hAnsi="仿宋" w:eastAsia="仿宋" w:cs="仿宋"/>
                <w:color w:val="000000"/>
                <w:szCs w:val="21"/>
              </w:rPr>
            </w:pPr>
            <w:r>
              <w:rPr>
                <w:rFonts w:hint="eastAsia" w:ascii="仿宋" w:hAnsi="仿宋" w:eastAsia="仿宋" w:cs="仿宋"/>
                <w:color w:val="000000"/>
                <w:szCs w:val="21"/>
              </w:rPr>
              <w:t>指标：农村适龄妇女疾病负担</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逐步减轻</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逐步减轻</w:t>
            </w:r>
          </w:p>
        </w:tc>
      </w:tr>
      <w:tr>
        <w:tblPrEx>
          <w:tblCellMar>
            <w:top w:w="0" w:type="dxa"/>
            <w:left w:w="0" w:type="dxa"/>
            <w:bottom w:w="0" w:type="dxa"/>
            <w:right w:w="0" w:type="dxa"/>
          </w:tblCellMar>
        </w:tblPrEx>
        <w:trPr>
          <w:trHeight w:val="598"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pageBreakBefore w:val="0"/>
              <w:kinsoku/>
              <w:wordWrap/>
              <w:overflowPunct/>
              <w:topLinePunct w:val="0"/>
              <w:autoSpaceDE/>
              <w:autoSpaceDN/>
              <w:bidi w:val="0"/>
              <w:adjustRightInd/>
              <w:snapToGrid/>
              <w:spacing w:line="440" w:lineRule="exact"/>
              <w:jc w:val="center"/>
              <w:rPr>
                <w:rFonts w:ascii="仿宋" w:hAnsi="仿宋" w:eastAsia="仿宋" w:cs="仿宋"/>
                <w:b/>
                <w:bCs/>
                <w:color w:val="000000"/>
                <w:szCs w:val="21"/>
              </w:rPr>
            </w:pPr>
          </w:p>
        </w:tc>
        <w:tc>
          <w:tcPr>
            <w:tcW w:w="2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社会效益指标</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left"/>
              <w:textAlignment w:val="center"/>
              <w:rPr>
                <w:rFonts w:ascii="仿宋" w:hAnsi="仿宋" w:eastAsia="仿宋" w:cs="仿宋"/>
                <w:color w:val="000000"/>
                <w:szCs w:val="21"/>
              </w:rPr>
            </w:pPr>
            <w:r>
              <w:rPr>
                <w:rFonts w:hint="eastAsia" w:ascii="仿宋" w:hAnsi="仿宋" w:eastAsia="仿宋" w:cs="仿宋"/>
                <w:color w:val="000000"/>
                <w:szCs w:val="21"/>
              </w:rPr>
              <w:t>指标：提高农村妇女乳腺癌的早诊早治率，降低乳腺癌死亡率</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有所降低</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有所降低</w:t>
            </w:r>
          </w:p>
        </w:tc>
      </w:tr>
      <w:tr>
        <w:tblPrEx>
          <w:tblCellMar>
            <w:top w:w="0" w:type="dxa"/>
            <w:left w:w="0" w:type="dxa"/>
            <w:bottom w:w="0" w:type="dxa"/>
            <w:right w:w="0" w:type="dxa"/>
          </w:tblCellMar>
        </w:tblPrEx>
        <w:trPr>
          <w:trHeight w:val="770" w:hRule="atLeast"/>
        </w:trPr>
        <w:tc>
          <w:tcPr>
            <w:tcW w:w="11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b/>
                <w:bCs/>
                <w:color w:val="000000"/>
                <w:szCs w:val="21"/>
              </w:rPr>
            </w:pPr>
          </w:p>
        </w:tc>
        <w:tc>
          <w:tcPr>
            <w:tcW w:w="2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可持续影响指标</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left"/>
              <w:textAlignment w:val="center"/>
              <w:rPr>
                <w:rFonts w:ascii="仿宋" w:hAnsi="仿宋" w:eastAsia="仿宋" w:cs="仿宋"/>
                <w:color w:val="000000"/>
                <w:szCs w:val="21"/>
              </w:rPr>
            </w:pPr>
            <w:r>
              <w:rPr>
                <w:rFonts w:hint="eastAsia" w:ascii="仿宋" w:hAnsi="仿宋" w:eastAsia="仿宋" w:cs="仿宋"/>
                <w:color w:val="000000"/>
                <w:szCs w:val="21"/>
              </w:rPr>
              <w:t>指标：妇女健康水平</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得到提高</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得到提高</w:t>
            </w:r>
          </w:p>
        </w:tc>
      </w:tr>
      <w:tr>
        <w:tblPrEx>
          <w:tblCellMar>
            <w:top w:w="0" w:type="dxa"/>
            <w:left w:w="0" w:type="dxa"/>
            <w:bottom w:w="0" w:type="dxa"/>
            <w:right w:w="0" w:type="dxa"/>
          </w:tblCellMar>
        </w:tblPrEx>
        <w:trPr>
          <w:trHeight w:val="770"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满意度指标</w:t>
            </w:r>
          </w:p>
        </w:tc>
        <w:tc>
          <w:tcPr>
            <w:tcW w:w="2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服务对象满意度指标</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left"/>
              <w:textAlignment w:val="center"/>
              <w:rPr>
                <w:rFonts w:ascii="仿宋" w:hAnsi="仿宋" w:eastAsia="仿宋" w:cs="仿宋"/>
                <w:color w:val="000000"/>
                <w:szCs w:val="21"/>
              </w:rPr>
            </w:pPr>
            <w:r>
              <w:rPr>
                <w:rFonts w:hint="eastAsia" w:ascii="仿宋" w:hAnsi="仿宋" w:eastAsia="仿宋" w:cs="仿宋"/>
                <w:color w:val="000000"/>
                <w:szCs w:val="21"/>
              </w:rPr>
              <w:t>指标：服务对象满意度</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90.00%</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4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90.00%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- 29 -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- 29 -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ind w:firstLine="360"/>
      <w:jc w:val="center"/>
      <w:rPr>
        <w:rFonts w:ascii="Calibri" w:hAnsi="Calibri" w:eastAsia="方正仿宋_GBK" w:cs="Times New Roman"/>
        <w:kern w:val="2"/>
        <w:sz w:val="18"/>
        <w:szCs w:val="18"/>
        <w:lang w:val="en-US" w:eastAsia="zh-CN" w:bidi="ar-SA"/>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汤露霞">
    <w15:presenceInfo w15:providerId="None" w15:userId="汤露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42F33"/>
    <w:rsid w:val="39242F33"/>
    <w:rsid w:val="415B5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List 2"/>
    <w:basedOn w:val="1"/>
    <w:qFormat/>
    <w:uiPriority w:val="0"/>
    <w:pPr>
      <w:widowControl w:val="0"/>
      <w:spacing w:after="0"/>
      <w:ind w:left="100" w:leftChars="200" w:hanging="200" w:hangingChars="200"/>
      <w:contextualSpacing/>
      <w:jc w:val="both"/>
    </w:pPr>
    <w:rPr>
      <w:rFonts w:ascii="Calibri" w:hAnsi="Calibri"/>
      <w:kern w:val="2"/>
      <w:sz w:val="21"/>
      <w:lang w:eastAsia="zh-CN"/>
    </w:rPr>
  </w:style>
  <w:style w:type="paragraph" w:styleId="4">
    <w:name w:val="footer"/>
    <w:basedOn w:val="1"/>
    <w:next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xMDY4NzE4MTIxMDQiLAogICAiR3JvdXBJZCIgOiAiMTMzNzE5NTM3MiIsCiAgICJJbWFnZSIgOiAiaVZCT1J3MEtHZ29BQUFBTlNVaEVVZ0FBQXNjQUFBUVJDQVlBQUFERlFTVW1BQUFBQ1hCSVdYTUFBQXNUQUFBTEV3RUFtcHdZQUFBZ0FFbEVRVlI0bk96ZGVWeFU5ZjQvOE5mbk1JQ2dvcm5lZTkyMW4xWitYWmhSRkxmVXRISkJ6QVhCcSthV3FVbmQxTExiNnBxbVptVnBycVhYRXBRbHpUVlJMMTQwMXdIRnZWQXpMUU1WRVJDRW1UbWYzeC9NbkJoWkJBSkc0UFY4UEh3ODVuek81NXg1ejZqdzRzTjd6Z0d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MxMS84QlVxVzJYNGRLUzVJQUFBQUFTVVZPUks1Q1lJST0iLAogICAiVHlwZSIgOiAiZmxvdyIsCiAgICJWZXJzaW9uIiA6ICI3O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2021-06-09T07:11:00Z</dcterms:created>
  <dc:creator>无畏青年</dc:creator>
  <cp:lastModifiedBy>无畏青年</cp:lastModifiedBy>
  <dcterms:modified xsi:type="dcterms:W3CDTF">2021-06-15T03:06:37Z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AA67B1DADB714D90BD73EE966306734F</vt:lpwstr>
  </property>
  <property fmtid="{D5CDD505-2E9C-101B-9397-08002B2CF9AE}" pid="4" name="KSOSaveFontToCloudKey">
    <vt:lpwstr>525080799_btnclosed</vt:lpwstr>
  </property>
</Properties>
</file>