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rightChars="0"/>
        <w:jc w:val="center"/>
        <w:textAlignment w:val="auto"/>
        <w:outlineLvl w:val="9"/>
        <w:rPr>
          <w:ins w:id="31" w:author="北柠*^_^*陌寒" w:date="2023-11-22T10:13:32Z"/>
          <w:rFonts w:hint="eastAsia" w:ascii="方正小标宋_GBK" w:hAnsi="方正小标宋_GBK" w:eastAsia="方正小标宋_GBK" w:cs="方正小标宋_GBK"/>
          <w:color w:val="auto"/>
          <w:spacing w:val="-11"/>
          <w:sz w:val="44"/>
          <w:szCs w:val="44"/>
          <w:lang w:eastAsia="zh-CN"/>
        </w:rPr>
        <w:pPrChange w:id="30" w:author="北柠*^_^*陌寒" w:date="2023-11-22T10:11:22Z">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jc w:val="center"/>
            <w:textAlignment w:val="auto"/>
            <w:outlineLvl w:val="9"/>
          </w:pPr>
        </w:pPrChange>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rightChars="0"/>
        <w:jc w:val="center"/>
        <w:textAlignment w:val="auto"/>
        <w:outlineLvl w:val="9"/>
        <w:rPr>
          <w:del w:id="33" w:author="北柠*^_^*陌寒" w:date="2023-11-22T10:10:34Z"/>
          <w:rFonts w:hint="eastAsia" w:ascii="方正小标宋_GBK" w:hAnsi="方正小标宋_GBK" w:eastAsia="方正小标宋_GBK" w:cs="方正小标宋_GBK"/>
          <w:color w:val="000000"/>
          <w:sz w:val="44"/>
          <w:szCs w:val="44"/>
          <w:lang w:val="en-US" w:eastAsia="zh-CN"/>
          <w:rPrChange w:id="34" w:author="北柠*^_^*陌寒" w:date="2023-11-22T10:10:45Z">
            <w:rPr>
              <w:del w:id="35" w:author="北柠*^_^*陌寒" w:date="2023-11-22T10:10:34Z"/>
              <w:rFonts w:hint="eastAsia" w:ascii="Times New Roman" w:hAnsi="Times New Roman" w:eastAsia="方正小标宋简体"/>
              <w:color w:val="000000"/>
              <w:sz w:val="44"/>
              <w:szCs w:val="44"/>
              <w:lang w:val="en-US" w:eastAsia="zh-CN"/>
            </w:rPr>
          </w:rPrChange>
        </w:rPr>
        <w:pPrChange w:id="32" w:author="北柠*^_^*陌寒" w:date="2023-11-22T10:11:22Z">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jc w:val="center"/>
            <w:textAlignment w:val="auto"/>
            <w:outlineLvl w:val="9"/>
          </w:pPr>
        </w:pPrChange>
      </w:pPr>
      <w:r>
        <w:rPr>
          <w:rFonts w:hint="eastAsia" w:ascii="方正小标宋_GBK" w:hAnsi="方正小标宋_GBK" w:eastAsia="方正小标宋_GBK" w:cs="方正小标宋_GBK"/>
          <w:color w:val="auto"/>
          <w:spacing w:val="-11"/>
          <w:sz w:val="44"/>
          <w:szCs w:val="44"/>
          <w:lang w:eastAsia="zh-CN"/>
          <w:rPrChange w:id="36" w:author="北柠*^_^*陌寒" w:date="2023-11-22T10:10:45Z">
            <w:rPr>
              <w:rFonts w:hint="eastAsia" w:ascii="方正小标宋简体" w:hAnsi="方正小标宋简体" w:eastAsia="方正小标宋简体" w:cs="方正小标宋简体"/>
              <w:color w:val="auto"/>
              <w:spacing w:val="-11"/>
              <w:sz w:val="44"/>
              <w:szCs w:val="44"/>
              <w:lang w:eastAsia="zh-CN"/>
            </w:rPr>
          </w:rPrChange>
        </w:rPr>
        <w:t>沙坡头区禁牧封育违法违规行为</w:t>
      </w:r>
      <w:r>
        <w:rPr>
          <w:rFonts w:hint="eastAsia" w:ascii="方正小标宋_GBK" w:hAnsi="方正小标宋_GBK" w:eastAsia="方正小标宋_GBK" w:cs="方正小标宋_GBK"/>
          <w:color w:val="auto"/>
          <w:spacing w:val="-11"/>
          <w:sz w:val="44"/>
          <w:szCs w:val="44"/>
          <w:rPrChange w:id="37" w:author="北柠*^_^*陌寒" w:date="2023-11-22T10:10:45Z">
            <w:rPr>
              <w:rFonts w:hint="eastAsia" w:ascii="方正小标宋简体" w:hAnsi="方正小标宋简体" w:eastAsia="方正小标宋简体" w:cs="方正小标宋简体"/>
              <w:color w:val="auto"/>
              <w:spacing w:val="-11"/>
              <w:sz w:val="44"/>
              <w:szCs w:val="44"/>
            </w:rPr>
          </w:rPrChange>
        </w:rPr>
        <w:t>举报奖励</w:t>
      </w:r>
      <w:r>
        <w:rPr>
          <w:rFonts w:hint="eastAsia" w:ascii="方正小标宋_GBK" w:hAnsi="方正小标宋_GBK" w:eastAsia="方正小标宋_GBK" w:cs="方正小标宋_GBK"/>
          <w:color w:val="auto"/>
          <w:spacing w:val="-11"/>
          <w:sz w:val="44"/>
          <w:szCs w:val="44"/>
          <w:lang w:val="en-US" w:eastAsia="zh-CN"/>
          <w:rPrChange w:id="38" w:author="北柠*^_^*陌寒" w:date="2023-11-22T10:10:45Z">
            <w:rPr>
              <w:rFonts w:hint="eastAsia" w:ascii="方正小标宋简体" w:hAnsi="方正小标宋简体" w:eastAsia="方正小标宋简体" w:cs="方正小标宋简体"/>
              <w:color w:val="auto"/>
              <w:spacing w:val="-11"/>
              <w:sz w:val="44"/>
              <w:szCs w:val="44"/>
              <w:lang w:val="en-US" w:eastAsia="zh-CN"/>
            </w:rPr>
          </w:rPrChange>
        </w:rPr>
        <w:t>机制</w:t>
      </w:r>
      <w:r>
        <w:rPr>
          <w:rFonts w:hint="eastAsia" w:ascii="方正小标宋_GBK" w:hAnsi="方正小标宋_GBK" w:eastAsia="方正小标宋_GBK" w:cs="方正小标宋_GBK"/>
          <w:color w:val="auto"/>
          <w:spacing w:val="-11"/>
          <w:sz w:val="44"/>
          <w:szCs w:val="44"/>
          <w:lang w:eastAsia="zh-CN"/>
          <w:rPrChange w:id="39" w:author="北柠*^_^*陌寒" w:date="2023-11-22T10:10:45Z">
            <w:rPr>
              <w:rFonts w:hint="eastAsia" w:ascii="方正小标宋简体" w:hAnsi="方正小标宋简体" w:eastAsia="方正小标宋简体" w:cs="方正小标宋简体"/>
              <w:color w:val="auto"/>
              <w:spacing w:val="-11"/>
              <w:sz w:val="44"/>
              <w:szCs w:val="44"/>
              <w:lang w:eastAsia="zh-CN"/>
            </w:rPr>
          </w:rPrChange>
        </w:rPr>
        <w:t>（试行</w:t>
      </w:r>
      <w:r>
        <w:rPr>
          <w:rFonts w:hint="eastAsia" w:ascii="方正小标宋_GBK" w:hAnsi="方正小标宋_GBK" w:eastAsia="方正小标宋_GBK" w:cs="方正小标宋_GBK"/>
          <w:color w:val="auto"/>
          <w:spacing w:val="-11"/>
          <w:sz w:val="44"/>
          <w:szCs w:val="44"/>
          <w:lang w:val="en-US" w:eastAsia="zh-CN"/>
          <w:rPrChange w:id="40" w:author="北柠*^_^*陌寒" w:date="2023-11-22T10:10:45Z">
            <w:rPr>
              <w:rFonts w:hint="eastAsia" w:ascii="方正小标宋简体" w:hAnsi="方正小标宋简体" w:eastAsia="方正小标宋简体" w:cs="方正小标宋简体"/>
              <w:color w:val="auto"/>
              <w:spacing w:val="-11"/>
              <w:sz w:val="44"/>
              <w:szCs w:val="44"/>
              <w:lang w:val="en-US" w:eastAsia="zh-CN"/>
            </w:rPr>
          </w:rPrChange>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0" w:firstLineChars="0"/>
        <w:jc w:val="center"/>
        <w:textAlignment w:val="auto"/>
        <w:outlineLvl w:val="9"/>
        <w:rPr>
          <w:rFonts w:hint="eastAsia" w:ascii="仿宋_GB2312" w:hAnsi="仿宋_GB2312" w:eastAsia="仿宋_GB2312" w:cs="仿宋_GB2312"/>
          <w:i w:val="0"/>
          <w:caps w:val="0"/>
          <w:color w:val="000000"/>
          <w:spacing w:val="0"/>
          <w:kern w:val="0"/>
          <w:sz w:val="32"/>
          <w:szCs w:val="32"/>
          <w:lang w:val="en-US" w:eastAsia="zh-CN" w:bidi="ar-SA"/>
        </w:rPr>
        <w:pPrChange w:id="41" w:author="北柠*^_^*陌寒" w:date="2023-11-22T10:11:22Z">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0" w:firstLineChars="0"/>
            <w:jc w:val="both"/>
            <w:textAlignment w:val="auto"/>
            <w:outlineLvl w:val="9"/>
          </w:pPr>
        </w:pPrChange>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3" w:firstLineChars="200"/>
        <w:jc w:val="both"/>
        <w:textAlignment w:val="auto"/>
        <w:outlineLvl w:val="9"/>
        <w:rPr>
          <w:rFonts w:hint="eastAsia" w:ascii="仿宋_GB2312" w:hAnsi="仿宋_GB2312" w:eastAsia="仿宋_GB2312" w:cs="仿宋_GB2312"/>
          <w:sz w:val="32"/>
          <w:szCs w:val="32"/>
        </w:rPr>
        <w:pPrChange w:id="42" w:author="北柠*^_^*陌寒" w:date="2023-11-22T10:11:22Z">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3" w:firstLineChars="200"/>
            <w:jc w:val="both"/>
            <w:textAlignment w:val="auto"/>
            <w:outlineLvl w:val="9"/>
          </w:pPr>
        </w:pPrChange>
      </w:pPr>
      <w:r>
        <w:rPr>
          <w:rFonts w:hint="eastAsia" w:ascii="Times New Roman" w:hAnsi="Times New Roman" w:eastAsia="仿宋_GB2312" w:cs="Times New Roman"/>
          <w:b/>
          <w:bCs/>
          <w:color w:val="000000"/>
          <w:kern w:val="0"/>
          <w:sz w:val="32"/>
          <w:szCs w:val="32"/>
          <w:lang w:val="en-US" w:eastAsia="zh-CN" w:bidi="ar-SA"/>
        </w:rPr>
        <w:t>第一条</w:t>
      </w:r>
      <w:r>
        <w:rPr>
          <w:rFonts w:hint="eastAsia" w:ascii="Times New Roman" w:hAnsi="Times New Roman" w:eastAsia="仿宋_GB2312"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val="en-US" w:eastAsia="zh-CN" w:bidi="ar-SA"/>
        </w:rPr>
        <w:t>为</w:t>
      </w:r>
      <w:r>
        <w:rPr>
          <w:rFonts w:hint="eastAsia" w:ascii="Times New Roman" w:hAnsi="Times New Roman" w:eastAsia="仿宋_GB2312" w:cs="Times New Roman"/>
          <w:color w:val="000000"/>
          <w:kern w:val="0"/>
          <w:sz w:val="32"/>
          <w:szCs w:val="32"/>
          <w:lang w:val="en-US" w:eastAsia="zh-CN" w:bidi="ar-SA"/>
        </w:rPr>
        <w:t>充分调动全社会力量参与、监督</w:t>
      </w:r>
      <w:r>
        <w:rPr>
          <w:rFonts w:hint="eastAsia" w:eastAsia="仿宋_GB2312" w:cs="Times New Roman"/>
          <w:color w:val="000000"/>
          <w:kern w:val="0"/>
          <w:sz w:val="32"/>
          <w:szCs w:val="32"/>
          <w:lang w:val="en-US" w:eastAsia="zh-CN" w:bidi="ar-SA"/>
        </w:rPr>
        <w:t>禁牧封育</w:t>
      </w:r>
      <w:r>
        <w:rPr>
          <w:rFonts w:hint="eastAsia" w:ascii="Times New Roman" w:hAnsi="Times New Roman" w:eastAsia="仿宋_GB2312" w:cs="Times New Roman"/>
          <w:color w:val="000000"/>
          <w:kern w:val="0"/>
          <w:sz w:val="32"/>
          <w:szCs w:val="32"/>
          <w:lang w:val="en-US" w:eastAsia="zh-CN" w:bidi="ar-SA"/>
        </w:rPr>
        <w:t>工作，</w:t>
      </w:r>
      <w:r>
        <w:rPr>
          <w:rFonts w:hint="eastAsia" w:ascii="仿宋_GB2312" w:hAnsi="仿宋_GB2312" w:eastAsia="仿宋_GB2312" w:cs="仿宋_GB2312"/>
          <w:sz w:val="32"/>
          <w:szCs w:val="32"/>
        </w:rPr>
        <w:t>依法惩处偷牧</w:t>
      </w:r>
      <w:r>
        <w:rPr>
          <w:rFonts w:hint="eastAsia" w:ascii="仿宋_GB2312" w:hAnsi="仿宋_GB2312" w:eastAsia="仿宋_GB2312" w:cs="仿宋_GB2312"/>
          <w:sz w:val="32"/>
          <w:szCs w:val="32"/>
          <w:lang w:eastAsia="zh-CN"/>
        </w:rPr>
        <w:t>、游</w:t>
      </w:r>
      <w:r>
        <w:rPr>
          <w:rFonts w:hint="eastAsia" w:ascii="仿宋_GB2312" w:hAnsi="仿宋_GB2312" w:eastAsia="仿宋_GB2312" w:cs="仿宋_GB2312"/>
          <w:sz w:val="32"/>
          <w:szCs w:val="32"/>
        </w:rPr>
        <w:t>牧</w:t>
      </w:r>
      <w:r>
        <w:rPr>
          <w:rFonts w:hint="eastAsia" w:ascii="仿宋_GB2312" w:hAnsi="仿宋_GB2312" w:eastAsia="仿宋_GB2312" w:cs="仿宋_GB2312"/>
          <w:sz w:val="32"/>
          <w:szCs w:val="32"/>
          <w:lang w:eastAsia="zh-CN"/>
        </w:rPr>
        <w:t>、夜牧等禁牧封育违法违规</w:t>
      </w:r>
      <w:r>
        <w:rPr>
          <w:rFonts w:hint="eastAsia" w:ascii="仿宋_GB2312" w:hAnsi="仿宋_GB2312" w:eastAsia="仿宋_GB2312" w:cs="仿宋_GB2312"/>
          <w:sz w:val="32"/>
          <w:szCs w:val="32"/>
        </w:rPr>
        <w:t>行为，进一步加强林草资源管护，巩固退耕还林成果，推进生态文明建设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根据《中华人民共和国草原法》《中华人民共和国森林法》《宁夏回族自治区禁牧封育条例》等法规要求，结合我区实际，制定本机制。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Change w:id="43" w:author="北柠*^_^*陌寒" w:date="2023-11-22T10:11:22Z">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3" w:firstLineChars="200"/>
            <w:jc w:val="both"/>
            <w:textAlignment w:val="auto"/>
            <w:outlineLvl w:val="9"/>
          </w:pPr>
        </w:pPrChange>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第二条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xml:space="preserve"> 任何单位和个人都有</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举报禁牧封育违法违规</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行为的权利和义务，鼓励公民第一时间举报。举报人应当对举报事实负责，对借举报之名故意捏造事实诬告他人或骗取奖金的，依法追究其法律责任。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3" w:firstLineChars="200"/>
        <w:jc w:val="both"/>
        <w:textAlignment w:val="auto"/>
        <w:outlineLvl w:val="9"/>
        <w:rPr>
          <w:rFonts w:hint="eastAsia" w:eastAsia="仿宋_GB2312" w:cs="Times New Roman"/>
          <w:color w:val="000000"/>
          <w:kern w:val="0"/>
          <w:sz w:val="32"/>
          <w:szCs w:val="32"/>
          <w:lang w:val="en-US" w:eastAsia="zh-CN" w:bidi="ar-SA"/>
        </w:rPr>
        <w:pPrChange w:id="44" w:author="北柠*^_^*陌寒" w:date="2023-11-22T10:11:22Z">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3" w:firstLineChars="200"/>
            <w:jc w:val="both"/>
            <w:textAlignment w:val="auto"/>
            <w:outlineLvl w:val="9"/>
          </w:pPr>
        </w:pPrChange>
      </w:pPr>
      <w:r>
        <w:rPr>
          <w:rFonts w:hint="eastAsia" w:ascii="Times New Roman" w:hAnsi="Times New Roman" w:eastAsia="仿宋_GB2312" w:cs="Times New Roman"/>
          <w:b/>
          <w:bCs/>
          <w:color w:val="000000"/>
          <w:kern w:val="0"/>
          <w:sz w:val="32"/>
          <w:szCs w:val="32"/>
          <w:lang w:val="en-US" w:eastAsia="zh-CN" w:bidi="ar-SA"/>
        </w:rPr>
        <w:t>第三条</w:t>
      </w:r>
      <w:r>
        <w:rPr>
          <w:rFonts w:hint="eastAsia" w:ascii="Times New Roman" w:hAnsi="Times New Roman" w:eastAsia="仿宋_GB2312" w:cs="Times New Roman"/>
          <w:color w:val="000000"/>
          <w:kern w:val="0"/>
          <w:sz w:val="32"/>
          <w:szCs w:val="32"/>
          <w:lang w:val="en-US" w:eastAsia="zh-CN" w:bidi="ar-SA"/>
        </w:rPr>
        <w:t xml:space="preserve"> 本办法所称</w:t>
      </w:r>
      <w:r>
        <w:rPr>
          <w:rFonts w:hint="eastAsia" w:ascii="仿宋_GB2312" w:hAnsi="仿宋_GB2312" w:eastAsia="仿宋_GB2312" w:cs="仿宋_GB2312"/>
          <w:sz w:val="32"/>
          <w:szCs w:val="32"/>
          <w:lang w:eastAsia="zh-CN"/>
        </w:rPr>
        <w:t>禁牧封育违法违规</w:t>
      </w:r>
      <w:r>
        <w:rPr>
          <w:rFonts w:hint="eastAsia" w:ascii="仿宋_GB2312" w:hAnsi="仿宋_GB2312" w:eastAsia="仿宋_GB2312" w:cs="仿宋_GB2312"/>
          <w:sz w:val="32"/>
          <w:szCs w:val="32"/>
        </w:rPr>
        <w:t>行为</w:t>
      </w:r>
      <w:r>
        <w:rPr>
          <w:rFonts w:hint="eastAsia" w:ascii="Times New Roman" w:hAnsi="Times New Roman" w:eastAsia="仿宋_GB2312" w:cs="Times New Roman"/>
          <w:color w:val="000000"/>
          <w:kern w:val="0"/>
          <w:sz w:val="32"/>
          <w:szCs w:val="32"/>
          <w:lang w:val="en-US" w:eastAsia="zh-CN" w:bidi="ar-SA"/>
        </w:rPr>
        <w:t>是指</w:t>
      </w:r>
      <w:r>
        <w:rPr>
          <w:rFonts w:hint="eastAsia" w:eastAsia="仿宋_GB2312" w:cs="Times New Roman"/>
          <w:color w:val="000000"/>
          <w:kern w:val="0"/>
          <w:sz w:val="32"/>
          <w:szCs w:val="32"/>
          <w:lang w:val="en-US" w:eastAsia="zh-CN" w:bidi="ar-SA"/>
        </w:rPr>
        <w:t xml:space="preserve">在沙坡头区禁牧封育区域内放养牛、羊、驴等草食动物；破坏、盗窃、擅自移动禁牧的标志、围栏设施；法律、法规规定禁止的其他活动。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Change w:id="45" w:author="北柠*^_^*陌寒" w:date="2023-11-22T10:11:22Z">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3" w:firstLineChars="200"/>
            <w:jc w:val="both"/>
            <w:textAlignment w:val="auto"/>
            <w:outlineLvl w:val="9"/>
          </w:pPr>
        </w:pPrChange>
      </w:pPr>
      <w:r>
        <w:rPr>
          <w:rFonts w:hint="eastAsia" w:ascii="Times New Roman" w:hAnsi="Times New Roman" w:eastAsia="仿宋_GB2312" w:cs="Times New Roman"/>
          <w:b/>
          <w:bCs/>
          <w:color w:val="000000"/>
          <w:kern w:val="0"/>
          <w:sz w:val="32"/>
          <w:szCs w:val="32"/>
          <w:lang w:val="en-US" w:eastAsia="zh-CN" w:bidi="ar-SA"/>
        </w:rPr>
        <w:t>第四条</w:t>
      </w:r>
      <w:r>
        <w:rPr>
          <w:rFonts w:hint="eastAsia" w:ascii="Times New Roman" w:hAnsi="Times New Roman" w:eastAsia="仿宋_GB2312" w:cs="Times New Roman"/>
          <w:color w:val="000000"/>
          <w:kern w:val="0"/>
          <w:sz w:val="32"/>
          <w:szCs w:val="32"/>
          <w:lang w:val="en-US" w:eastAsia="zh-CN" w:bidi="ar-SA"/>
        </w:rPr>
        <w:t xml:space="preserve"> 本办法所称举报奖励，是指公民（以下称“举报人”）通过</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书面、电子材料或电话、当面等形式</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向相关单位</w:t>
      </w:r>
      <w:r>
        <w:rPr>
          <w:rFonts w:hint="eastAsia" w:ascii="Times New Roman" w:hAnsi="Times New Roman" w:eastAsia="仿宋_GB2312" w:cs="Times New Roman"/>
          <w:color w:val="000000"/>
          <w:kern w:val="0"/>
          <w:sz w:val="32"/>
          <w:szCs w:val="32"/>
          <w:lang w:val="en-US" w:eastAsia="zh-CN" w:bidi="ar-SA"/>
        </w:rPr>
        <w:t>实名举报</w:t>
      </w:r>
      <w:r>
        <w:rPr>
          <w:rFonts w:hint="eastAsia" w:eastAsia="仿宋_GB2312" w:cs="Times New Roman"/>
          <w:color w:val="000000"/>
          <w:kern w:val="0"/>
          <w:sz w:val="32"/>
          <w:szCs w:val="32"/>
          <w:lang w:val="en-US" w:eastAsia="zh-CN" w:bidi="ar-SA"/>
        </w:rPr>
        <w:t>沙坡头区</w:t>
      </w:r>
      <w:r>
        <w:rPr>
          <w:rFonts w:hint="eastAsia" w:ascii="Times New Roman" w:hAnsi="Times New Roman" w:eastAsia="仿宋_GB2312" w:cs="Times New Roman"/>
          <w:color w:val="000000"/>
          <w:kern w:val="0"/>
          <w:sz w:val="32"/>
          <w:szCs w:val="32"/>
          <w:lang w:val="en-US" w:eastAsia="zh-CN" w:bidi="ar-SA"/>
        </w:rPr>
        <w:t>行政区域范围内发生的</w:t>
      </w:r>
      <w:r>
        <w:rPr>
          <w:rFonts w:hint="eastAsia" w:ascii="仿宋_GB2312" w:hAnsi="仿宋_GB2312" w:eastAsia="仿宋_GB2312" w:cs="仿宋_GB2312"/>
          <w:sz w:val="32"/>
          <w:szCs w:val="32"/>
        </w:rPr>
        <w:t>偷牧</w:t>
      </w:r>
      <w:r>
        <w:rPr>
          <w:rFonts w:hint="eastAsia" w:ascii="仿宋_GB2312" w:hAnsi="仿宋_GB2312" w:eastAsia="仿宋_GB2312" w:cs="仿宋_GB2312"/>
          <w:sz w:val="32"/>
          <w:szCs w:val="32"/>
          <w:lang w:eastAsia="zh-CN"/>
        </w:rPr>
        <w:t>、游</w:t>
      </w:r>
      <w:r>
        <w:rPr>
          <w:rFonts w:hint="eastAsia" w:ascii="仿宋_GB2312" w:hAnsi="仿宋_GB2312" w:eastAsia="仿宋_GB2312" w:cs="仿宋_GB2312"/>
          <w:sz w:val="32"/>
          <w:szCs w:val="32"/>
        </w:rPr>
        <w:t>牧</w:t>
      </w:r>
      <w:r>
        <w:rPr>
          <w:rFonts w:hint="eastAsia" w:ascii="仿宋_GB2312" w:hAnsi="仿宋_GB2312" w:eastAsia="仿宋_GB2312" w:cs="仿宋_GB2312"/>
          <w:sz w:val="32"/>
          <w:szCs w:val="32"/>
          <w:lang w:eastAsia="zh-CN"/>
        </w:rPr>
        <w:t>、夜牧、破坏禁牧标志等禁牧封育违法违规行为</w:t>
      </w:r>
      <w:r>
        <w:rPr>
          <w:rFonts w:hint="eastAsia" w:ascii="Times New Roman" w:hAnsi="Times New Roman" w:eastAsia="仿宋_GB2312" w:cs="Times New Roman"/>
          <w:color w:val="000000"/>
          <w:kern w:val="0"/>
          <w:sz w:val="32"/>
          <w:szCs w:val="32"/>
          <w:lang w:val="en-US" w:eastAsia="zh-CN" w:bidi="ar-SA"/>
        </w:rPr>
        <w:t>，经查证属实后，对符合举报奖励条件的举报人给予奖励。</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Change w:id="46" w:author="北柠*^_^*陌寒" w:date="2023-11-22T10:11:22Z">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3" w:firstLineChars="200"/>
            <w:jc w:val="both"/>
            <w:textAlignment w:val="auto"/>
            <w:outlineLvl w:val="9"/>
          </w:pPr>
        </w:pPrChange>
      </w:pPr>
      <w:r>
        <w:rPr>
          <w:rFonts w:hint="eastAsia" w:ascii="Times New Roman" w:hAnsi="Times New Roman" w:eastAsia="仿宋_GB2312" w:cs="Times New Roman"/>
          <w:b/>
          <w:bCs/>
          <w:color w:val="000000"/>
          <w:kern w:val="0"/>
          <w:sz w:val="32"/>
          <w:szCs w:val="32"/>
          <w:lang w:val="en-US" w:eastAsia="zh-CN" w:bidi="ar-SA"/>
        </w:rPr>
        <w:t xml:space="preserve">第五条 </w:t>
      </w:r>
      <w:r>
        <w:rPr>
          <w:rFonts w:hint="eastAsia" w:ascii="仿宋_GB2312" w:hAnsi="仿宋_GB2312" w:eastAsia="仿宋_GB2312" w:cs="仿宋_GB2312"/>
          <w:sz w:val="32"/>
          <w:szCs w:val="32"/>
          <w:lang w:val="en-US" w:eastAsia="zh-CN"/>
        </w:rPr>
        <w:t>如实举报偷牧放牧，私搭乱建食草牲畜圈棚行为，能够准确指出</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具体位置，并提供相关的视频、图片或其他线索资料，或现场协助工作人员取证，经相关部门查证属实的，按照下列标准给予举报人一次性奖励：</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Change w:id="47" w:author="北柠*^_^*陌寒" w:date="2023-11-22T10:11:22Z">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0" w:firstLineChars="200"/>
            <w:jc w:val="both"/>
            <w:textAlignment w:val="auto"/>
            <w:outlineLvl w:val="9"/>
          </w:pPr>
        </w:pPrChange>
      </w:pPr>
      <w:r>
        <w:rPr>
          <w:rFonts w:hint="eastAsia" w:ascii="仿宋_GB2312" w:hAnsi="仿宋_GB2312" w:eastAsia="仿宋_GB2312" w:cs="仿宋_GB2312"/>
          <w:sz w:val="32"/>
          <w:szCs w:val="32"/>
          <w:lang w:val="en-US" w:eastAsia="zh-CN"/>
        </w:rPr>
        <w:t>举报提供违法行为线索，相关工作人员查证属实，依法作出行政处罚决定的，举报偷牧牲畜在</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00</w:t>
      </w:r>
      <w:r>
        <w:rPr>
          <w:rFonts w:hint="eastAsia" w:ascii="仿宋_GB2312" w:hAnsi="仿宋_GB2312" w:eastAsia="仿宋_GB2312" w:cs="仿宋_GB2312"/>
          <w:sz w:val="32"/>
          <w:szCs w:val="32"/>
          <w:lang w:val="en-US" w:eastAsia="zh-CN"/>
        </w:rPr>
        <w:t>只以上，奖励</w:t>
      </w:r>
      <w:r>
        <w:rPr>
          <w:rFonts w:hint="eastAsia"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元；偷牧牲畜在</w:t>
      </w:r>
      <w:r>
        <w:rPr>
          <w:rFonts w:hint="eastAsia" w:ascii="Times New Roman" w:hAnsi="Times New Roman" w:eastAsia="仿宋_GB2312" w:cs="Times New Roman"/>
          <w:sz w:val="32"/>
          <w:szCs w:val="32"/>
          <w:lang w:val="en-US" w:eastAsia="zh-CN"/>
        </w:rPr>
        <w:t>100-200</w:t>
      </w:r>
      <w:r>
        <w:rPr>
          <w:rFonts w:hint="eastAsia" w:ascii="仿宋_GB2312" w:hAnsi="仿宋_GB2312" w:eastAsia="仿宋_GB2312" w:cs="仿宋_GB2312"/>
          <w:sz w:val="32"/>
          <w:szCs w:val="32"/>
          <w:lang w:val="en-US" w:eastAsia="zh-CN"/>
        </w:rPr>
        <w:t>只奖励</w:t>
      </w:r>
      <w:r>
        <w:rPr>
          <w:rFonts w:hint="eastAsia" w:ascii="Times New Roman" w:hAnsi="Times New Roman" w:eastAsia="仿宋_GB2312" w:cs="Times New Roman"/>
          <w:sz w:val="32"/>
          <w:szCs w:val="32"/>
          <w:lang w:val="en-US" w:eastAsia="zh-CN"/>
        </w:rPr>
        <w:t>50</w:t>
      </w:r>
      <w:r>
        <w:rPr>
          <w:rFonts w:hint="eastAsia" w:ascii="仿宋_GB2312" w:hAnsi="仿宋_GB2312" w:eastAsia="仿宋_GB2312" w:cs="仿宋_GB2312"/>
          <w:sz w:val="32"/>
          <w:szCs w:val="32"/>
          <w:lang w:val="en-US" w:eastAsia="zh-CN"/>
        </w:rPr>
        <w:t>元；偷牧牲畜在</w:t>
      </w:r>
      <w:r>
        <w:rPr>
          <w:rFonts w:hint="eastAsia"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只以下奖励</w:t>
      </w:r>
      <w:r>
        <w:rPr>
          <w:rFonts w:hint="eastAsia" w:ascii="Times New Roman" w:hAnsi="Times New Roman" w:eastAsia="仿宋_GB2312" w:cs="Times New Roman"/>
          <w:sz w:val="32"/>
          <w:szCs w:val="32"/>
          <w:lang w:val="en-US" w:eastAsia="zh-CN"/>
        </w:rPr>
        <w:t>30</w:t>
      </w:r>
      <w:r>
        <w:rPr>
          <w:rFonts w:hint="eastAsia" w:ascii="仿宋_GB2312" w:hAnsi="仿宋_GB2312" w:eastAsia="仿宋_GB2312" w:cs="仿宋_GB2312"/>
          <w:sz w:val="32"/>
          <w:szCs w:val="32"/>
          <w:lang w:val="en-US" w:eastAsia="zh-CN"/>
        </w:rPr>
        <w:t>元；</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Change w:id="48" w:author="北柠*^_^*陌寒" w:date="2023-11-22T10:11:22Z">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0" w:firstLineChars="200"/>
            <w:jc w:val="both"/>
            <w:textAlignment w:val="auto"/>
            <w:outlineLvl w:val="9"/>
          </w:pPr>
        </w:pPrChange>
      </w:pPr>
      <w:r>
        <w:rPr>
          <w:rFonts w:hint="eastAsia" w:ascii="仿宋_GB2312" w:hAnsi="仿宋_GB2312" w:eastAsia="仿宋_GB2312" w:cs="仿宋_GB2312"/>
          <w:sz w:val="32"/>
          <w:szCs w:val="32"/>
          <w:lang w:val="en-US" w:eastAsia="zh-CN"/>
        </w:rPr>
        <w:t>举报提供违法行为线索，相关工作人员查证属实，依法作出行政处罚决定的，举报</w:t>
      </w:r>
      <w:r>
        <w:rPr>
          <w:rFonts w:hint="eastAsia" w:eastAsia="仿宋_GB2312" w:cs="Times New Roman"/>
          <w:color w:val="000000"/>
          <w:kern w:val="0"/>
          <w:sz w:val="32"/>
          <w:szCs w:val="32"/>
          <w:lang w:val="en-US" w:eastAsia="zh-CN" w:bidi="ar-SA"/>
        </w:rPr>
        <w:t>私搭乱建食草牲畜圈棚</w:t>
      </w:r>
      <w:r>
        <w:rPr>
          <w:rFonts w:hint="eastAsia" w:ascii="Times New Roman" w:hAnsi="Times New Roman" w:eastAsia="仿宋_GB2312" w:cs="Times New Roman"/>
          <w:color w:val="auto"/>
          <w:kern w:val="2"/>
          <w:sz w:val="32"/>
          <w:szCs w:val="32"/>
          <w:lang w:val="en-US" w:eastAsia="zh-CN" w:bidi="ar-SA"/>
        </w:rPr>
        <w:t>1</w:t>
      </w:r>
      <w:r>
        <w:rPr>
          <w:rFonts w:hint="eastAsia" w:eastAsia="仿宋_GB2312" w:cs="Times New Roman"/>
          <w:color w:val="000000"/>
          <w:kern w:val="0"/>
          <w:sz w:val="32"/>
          <w:szCs w:val="32"/>
          <w:lang w:val="en-US" w:eastAsia="zh-CN" w:bidi="ar-SA"/>
        </w:rPr>
        <w:t>处奖励</w:t>
      </w:r>
      <w:r>
        <w:rPr>
          <w:rFonts w:hint="eastAsia" w:ascii="Times New Roman" w:hAnsi="Times New Roman" w:eastAsia="仿宋_GB2312" w:cs="Times New Roman"/>
          <w:color w:val="auto"/>
          <w:kern w:val="2"/>
          <w:sz w:val="32"/>
          <w:szCs w:val="32"/>
          <w:lang w:val="en-US" w:eastAsia="zh-CN" w:bidi="ar-SA"/>
        </w:rPr>
        <w:t>100</w:t>
      </w:r>
      <w:r>
        <w:rPr>
          <w:rFonts w:hint="eastAsia" w:eastAsia="仿宋_GB2312" w:cs="Times New Roman"/>
          <w:color w:val="000000"/>
          <w:kern w:val="0"/>
          <w:sz w:val="32"/>
          <w:szCs w:val="32"/>
          <w:lang w:val="en-US" w:eastAsia="zh-CN" w:bidi="ar-SA"/>
        </w:rPr>
        <w:t>元</w:t>
      </w:r>
      <w:r>
        <w:rPr>
          <w:rFonts w:hint="eastAsia" w:ascii="仿宋_GB2312" w:hAnsi="仿宋_GB2312" w:eastAsia="仿宋_GB2312" w:cs="仿宋_GB2312"/>
          <w:sz w:val="32"/>
          <w:szCs w:val="32"/>
          <w:lang w:val="en-US" w:eastAsia="zh-CN"/>
        </w:rPr>
        <w:t>。</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Change w:id="49" w:author="北柠*^_^*陌寒" w:date="2023-11-22T10:11:22Z">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0" w:firstLineChars="200"/>
            <w:jc w:val="both"/>
            <w:textAlignment w:val="auto"/>
            <w:outlineLvl w:val="9"/>
          </w:pPr>
        </w:pPrChange>
      </w:pPr>
      <w:r>
        <w:rPr>
          <w:rFonts w:hint="eastAsia" w:ascii="仿宋_GB2312" w:hAnsi="仿宋_GB2312" w:eastAsia="仿宋_GB2312" w:cs="仿宋_GB2312"/>
          <w:sz w:val="32"/>
          <w:szCs w:val="32"/>
          <w:lang w:val="en-US" w:eastAsia="zh-CN"/>
        </w:rPr>
        <w:t>举报提供违法行为线索，相关工作人员查证属实，依法作出行政处罚决定的，举报</w:t>
      </w:r>
      <w:r>
        <w:rPr>
          <w:rFonts w:hint="eastAsia" w:ascii="Times New Roman" w:hAnsi="Times New Roman" w:eastAsia="仿宋_GB2312" w:cs="Times New Roman"/>
          <w:color w:val="000000"/>
          <w:kern w:val="0"/>
          <w:sz w:val="32"/>
          <w:szCs w:val="32"/>
          <w:lang w:val="en-US" w:eastAsia="zh-CN" w:bidi="ar-SA"/>
        </w:rPr>
        <w:t>破坏、盗窃、擅自移动禁牧标志及损坏围封设施等</w:t>
      </w:r>
      <w:r>
        <w:rPr>
          <w:rFonts w:hint="eastAsia" w:eastAsia="仿宋_GB2312" w:cs="Times New Roman"/>
          <w:color w:val="000000"/>
          <w:kern w:val="0"/>
          <w:sz w:val="32"/>
          <w:szCs w:val="32"/>
          <w:lang w:val="en-US" w:eastAsia="zh-CN" w:bidi="ar-SA"/>
        </w:rPr>
        <w:t>行为，一次奖励</w:t>
      </w:r>
      <w:r>
        <w:rPr>
          <w:rFonts w:hint="eastAsia" w:ascii="Times New Roman" w:hAnsi="Times New Roman" w:eastAsia="仿宋_GB2312" w:cs="Times New Roman"/>
          <w:color w:val="auto"/>
          <w:kern w:val="2"/>
          <w:sz w:val="32"/>
          <w:szCs w:val="32"/>
          <w:lang w:val="en-US" w:eastAsia="zh-CN" w:bidi="ar-SA"/>
        </w:rPr>
        <w:t>50</w:t>
      </w:r>
      <w:r>
        <w:rPr>
          <w:rFonts w:hint="eastAsia" w:eastAsia="仿宋_GB2312" w:cs="Times New Roman"/>
          <w:color w:val="000000"/>
          <w:kern w:val="0"/>
          <w:sz w:val="32"/>
          <w:szCs w:val="32"/>
          <w:lang w:val="en-US" w:eastAsia="zh-CN" w:bidi="ar-SA"/>
        </w:rPr>
        <w:t>元。</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Change w:id="50" w:author="北柠*^_^*陌寒" w:date="2023-11-22T10:11:22Z">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pPr>
        </w:pPrChange>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w:t>
      </w:r>
      <w:r>
        <w:rPr>
          <w:rFonts w:hint="eastAsia" w:ascii="Times New Roman" w:hAnsi="Times New Roman" w:eastAsia="仿宋_GB2312" w:cs="Times New Roman"/>
          <w:b/>
          <w:bCs/>
          <w:i w:val="0"/>
          <w:iCs w:val="0"/>
          <w:caps w:val="0"/>
          <w:color w:val="000000"/>
          <w:spacing w:val="0"/>
          <w:kern w:val="0"/>
          <w:sz w:val="32"/>
          <w:szCs w:val="32"/>
          <w:shd w:val="clear" w:fill="FFFFFF"/>
          <w:lang w:val="en-US" w:eastAsia="zh-CN" w:bidi="ar"/>
        </w:rPr>
        <w:t>六</w:t>
      </w: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xml:space="preserve"> 对同一违法行为有多人分别举报的，奖励最先举报人(以受理登记时间顺序为准)；联名举报的，可由举报人协商分配奖金；</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Change w:id="51" w:author="北柠*^_^*陌寒" w:date="2023-11-22T10:11:22Z">
          <w:pPr>
            <w:pStyle w:val="6"/>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43" w:firstLineChars="200"/>
            <w:jc w:val="both"/>
            <w:textAlignment w:val="auto"/>
            <w:outlineLvl w:val="9"/>
          </w:pPr>
        </w:pPrChange>
      </w:pPr>
      <w:r>
        <w:rPr>
          <w:rFonts w:hint="eastAsia" w:ascii="Times New Roman" w:hAnsi="Times New Roman" w:eastAsia="仿宋_GB2312" w:cs="Times New Roman"/>
          <w:b/>
          <w:bCs/>
          <w:color w:val="000000"/>
          <w:kern w:val="0"/>
          <w:sz w:val="32"/>
          <w:szCs w:val="32"/>
          <w:lang w:val="en-US" w:eastAsia="zh-CN" w:bidi="ar-SA"/>
        </w:rPr>
        <w:t>第</w:t>
      </w:r>
      <w:r>
        <w:rPr>
          <w:rFonts w:hint="eastAsia" w:eastAsia="仿宋_GB2312" w:cs="Times New Roman"/>
          <w:b/>
          <w:bCs/>
          <w:color w:val="000000"/>
          <w:kern w:val="0"/>
          <w:sz w:val="32"/>
          <w:szCs w:val="32"/>
          <w:lang w:val="en-US" w:eastAsia="zh-CN" w:bidi="ar-SA"/>
        </w:rPr>
        <w:t>七</w:t>
      </w:r>
      <w:r>
        <w:rPr>
          <w:rFonts w:hint="eastAsia" w:ascii="Times New Roman" w:hAnsi="Times New Roman" w:eastAsia="仿宋_GB2312" w:cs="Times New Roman"/>
          <w:b/>
          <w:bCs/>
          <w:color w:val="000000"/>
          <w:kern w:val="0"/>
          <w:sz w:val="32"/>
          <w:szCs w:val="32"/>
          <w:lang w:val="en-US" w:eastAsia="zh-CN" w:bidi="ar-SA"/>
        </w:rPr>
        <w:t>条</w:t>
      </w:r>
      <w:r>
        <w:rPr>
          <w:rFonts w:hint="eastAsia" w:ascii="Times New Roman" w:hAnsi="Times New Roman" w:eastAsia="仿宋_GB2312" w:cs="Times New Roman"/>
          <w:color w:val="000000"/>
          <w:kern w:val="2"/>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下列举报不适用于本办法的奖励规定：</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eastAsia="仿宋_GB2312"/>
          <w:color w:val="000000"/>
          <w:spacing w:val="-11"/>
          <w:sz w:val="32"/>
          <w:szCs w:val="32"/>
          <w:lang w:val="en-US" w:eastAsia="zh-CN"/>
        </w:rPr>
        <w:pPrChange w:id="52" w:author="北柠*^_^*陌寒" w:date="2023-11-22T10:11:22Z">
          <w:pPr>
            <w:pStyle w:val="6"/>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40" w:firstLineChars="200"/>
            <w:jc w:val="both"/>
            <w:textAlignment w:val="auto"/>
            <w:outlineLvl w:val="9"/>
          </w:pPr>
        </w:pPrChange>
      </w:pPr>
      <w:r>
        <w:rPr>
          <w:rFonts w:hint="eastAsia" w:ascii="Times New Roman" w:hAnsi="Times New Roman" w:eastAsia="仿宋_GB2312"/>
          <w:color w:val="000000"/>
          <w:sz w:val="32"/>
          <w:szCs w:val="32"/>
          <w:lang w:val="en-US" w:eastAsia="zh-CN"/>
        </w:rPr>
        <w:t>（</w:t>
      </w:r>
      <w:r>
        <w:rPr>
          <w:rFonts w:hint="eastAsia" w:eastAsia="仿宋_GB2312"/>
          <w:color w:val="000000"/>
          <w:sz w:val="32"/>
          <w:szCs w:val="32"/>
          <w:lang w:val="en-US" w:eastAsia="zh-CN"/>
        </w:rPr>
        <w:t>一</w:t>
      </w:r>
      <w:r>
        <w:rPr>
          <w:rFonts w:hint="eastAsia" w:ascii="Times New Roman" w:hAnsi="Times New Roman" w:eastAsia="仿宋_GB2312"/>
          <w:color w:val="000000"/>
          <w:sz w:val="32"/>
          <w:szCs w:val="32"/>
          <w:lang w:val="en-US" w:eastAsia="zh-CN"/>
        </w:rPr>
        <w:t>）</w:t>
      </w:r>
      <w:r>
        <w:rPr>
          <w:rFonts w:hint="eastAsia" w:ascii="Times New Roman" w:hAnsi="Times New Roman" w:eastAsia="仿宋_GB2312"/>
          <w:color w:val="000000"/>
          <w:spacing w:val="-11"/>
          <w:sz w:val="32"/>
          <w:szCs w:val="32"/>
          <w:lang w:val="en-US" w:eastAsia="zh-CN"/>
        </w:rPr>
        <w:t>举报线索无法核查的，或</w:t>
      </w:r>
      <w:r>
        <w:rPr>
          <w:rFonts w:hint="default" w:ascii="Times New Roman" w:hAnsi="Times New Roman" w:eastAsia="仿宋_GB2312"/>
          <w:color w:val="000000"/>
          <w:spacing w:val="-11"/>
          <w:sz w:val="32"/>
          <w:szCs w:val="32"/>
          <w:lang w:val="en-US" w:eastAsia="zh-CN"/>
        </w:rPr>
        <w:t>经核查</w:t>
      </w:r>
      <w:r>
        <w:rPr>
          <w:rFonts w:hint="eastAsia" w:ascii="Times New Roman" w:hAnsi="Times New Roman" w:eastAsia="仿宋_GB2312"/>
          <w:color w:val="000000"/>
          <w:spacing w:val="-11"/>
          <w:sz w:val="32"/>
          <w:szCs w:val="32"/>
          <w:lang w:val="en-US" w:eastAsia="zh-CN"/>
        </w:rPr>
        <w:t>后</w:t>
      </w:r>
      <w:r>
        <w:rPr>
          <w:rFonts w:hint="default" w:ascii="Times New Roman" w:hAnsi="Times New Roman" w:eastAsia="仿宋_GB2312"/>
          <w:color w:val="000000"/>
          <w:spacing w:val="-11"/>
          <w:sz w:val="32"/>
          <w:szCs w:val="32"/>
          <w:lang w:val="en-US" w:eastAsia="zh-CN"/>
        </w:rPr>
        <w:t>，举报事项不存在的</w:t>
      </w:r>
      <w:r>
        <w:rPr>
          <w:rFonts w:hint="eastAsia" w:eastAsia="仿宋_GB2312"/>
          <w:color w:val="000000"/>
          <w:spacing w:val="-11"/>
          <w:sz w:val="32"/>
          <w:szCs w:val="32"/>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olor w:val="000000"/>
          <w:sz w:val="32"/>
          <w:szCs w:val="32"/>
          <w:lang w:val="en-US" w:eastAsia="zh-CN"/>
        </w:rPr>
        <w:pPrChange w:id="53" w:author="北柠*^_^*陌寒" w:date="2023-11-22T10:11:22Z">
          <w:pPr>
            <w:pStyle w:val="6"/>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40" w:firstLineChars="200"/>
            <w:jc w:val="both"/>
            <w:textAlignment w:val="auto"/>
            <w:outlineLvl w:val="9"/>
          </w:pPr>
        </w:pPrChange>
      </w:pPr>
      <w:r>
        <w:rPr>
          <w:rFonts w:hint="eastAsia" w:ascii="Times New Roman" w:hAnsi="Times New Roman" w:eastAsia="仿宋_GB2312"/>
          <w:color w:val="000000"/>
          <w:sz w:val="32"/>
          <w:szCs w:val="32"/>
          <w:lang w:val="en-US" w:eastAsia="zh-CN"/>
        </w:rPr>
        <w:t>（二）被举报事项已被有关部门处理或正在处理的。</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olor w:val="000000"/>
          <w:sz w:val="32"/>
          <w:szCs w:val="32"/>
          <w:lang w:val="en-US" w:eastAsia="zh-CN"/>
        </w:rPr>
        <w:pPrChange w:id="54" w:author="北柠*^_^*陌寒" w:date="2023-11-22T10:11:22Z">
          <w:pPr>
            <w:pStyle w:val="6"/>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40" w:firstLineChars="200"/>
            <w:jc w:val="both"/>
            <w:textAlignment w:val="auto"/>
            <w:outlineLvl w:val="9"/>
          </w:pPr>
        </w:pPrChange>
      </w:pPr>
      <w:r>
        <w:rPr>
          <w:rFonts w:hint="eastAsia" w:ascii="Times New Roman" w:hAnsi="Times New Roman" w:eastAsia="仿宋_GB2312"/>
          <w:color w:val="000000"/>
          <w:sz w:val="32"/>
          <w:szCs w:val="32"/>
          <w:lang w:val="en-US" w:eastAsia="zh-CN"/>
        </w:rPr>
        <w:t>（三）</w:t>
      </w:r>
      <w:r>
        <w:rPr>
          <w:rFonts w:hint="default" w:ascii="Times New Roman" w:hAnsi="Times New Roman" w:eastAsia="仿宋_GB2312"/>
          <w:color w:val="000000"/>
          <w:sz w:val="32"/>
          <w:szCs w:val="32"/>
          <w:lang w:val="en-US" w:eastAsia="zh-CN"/>
        </w:rPr>
        <w:t>举报事项已被新闻媒体曝光的</w:t>
      </w:r>
      <w:r>
        <w:rPr>
          <w:rFonts w:hint="eastAsia" w:ascii="Times New Roman" w:hAnsi="Times New Roman" w:eastAsia="仿宋_GB2312"/>
          <w:color w:val="000000"/>
          <w:sz w:val="32"/>
          <w:szCs w:val="32"/>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eastAsia="仿宋_GB2312"/>
          <w:color w:val="000000"/>
          <w:spacing w:val="-11"/>
          <w:sz w:val="32"/>
          <w:szCs w:val="32"/>
          <w:lang w:val="en-US" w:eastAsia="zh-CN"/>
        </w:rPr>
        <w:pPrChange w:id="55" w:author="北柠*^_^*陌寒" w:date="2023-11-22T10:11:22Z">
          <w:pPr>
            <w:pStyle w:val="6"/>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40" w:firstLineChars="200"/>
            <w:jc w:val="both"/>
            <w:textAlignment w:val="auto"/>
            <w:outlineLvl w:val="9"/>
          </w:pPr>
        </w:pPrChange>
      </w:pPr>
      <w:r>
        <w:rPr>
          <w:rFonts w:hint="eastAsia" w:ascii="Times New Roman" w:hAnsi="Times New Roman" w:eastAsia="仿宋_GB2312"/>
          <w:color w:val="000000"/>
          <w:sz w:val="32"/>
          <w:szCs w:val="32"/>
          <w:lang w:val="en-US" w:eastAsia="zh-CN"/>
        </w:rPr>
        <w:t>（四）具有</w:t>
      </w:r>
      <w:r>
        <w:rPr>
          <w:rFonts w:hint="eastAsia" w:eastAsia="仿宋_GB2312"/>
          <w:color w:val="000000"/>
          <w:sz w:val="32"/>
          <w:szCs w:val="32"/>
          <w:lang w:val="en-US" w:eastAsia="zh-CN"/>
        </w:rPr>
        <w:t>禁牧封育</w:t>
      </w:r>
      <w:r>
        <w:rPr>
          <w:rFonts w:hint="eastAsia" w:ascii="Times New Roman" w:hAnsi="Times New Roman" w:eastAsia="仿宋_GB2312"/>
          <w:color w:val="000000"/>
          <w:sz w:val="32"/>
          <w:szCs w:val="32"/>
          <w:lang w:val="en-US" w:eastAsia="zh-CN"/>
        </w:rPr>
        <w:t>监管职能的有关国家机关及其工作人员对</w:t>
      </w:r>
      <w:r>
        <w:rPr>
          <w:rFonts w:hint="eastAsia" w:ascii="Times New Roman" w:hAnsi="Times New Roman" w:eastAsia="仿宋_GB2312"/>
          <w:color w:val="000000"/>
          <w:spacing w:val="-11"/>
          <w:sz w:val="32"/>
          <w:szCs w:val="32"/>
          <w:lang w:val="en-US" w:eastAsia="zh-CN"/>
        </w:rPr>
        <w:t>本地区</w:t>
      </w:r>
      <w:r>
        <w:rPr>
          <w:rFonts w:hint="eastAsia" w:ascii="Times New Roman" w:hAnsi="Times New Roman" w:eastAsia="仿宋_GB2312" w:cs="Times New Roman"/>
          <w:color w:val="000000"/>
          <w:spacing w:val="-11"/>
          <w:kern w:val="0"/>
          <w:sz w:val="32"/>
          <w:szCs w:val="32"/>
          <w:lang w:val="en-US" w:eastAsia="zh-CN" w:bidi="ar-SA"/>
        </w:rPr>
        <w:t>偷牧、游牧、夜牧，</w:t>
      </w:r>
      <w:r>
        <w:rPr>
          <w:rFonts w:hint="eastAsia" w:eastAsia="仿宋_GB2312" w:cs="Times New Roman"/>
          <w:color w:val="000000"/>
          <w:spacing w:val="-11"/>
          <w:kern w:val="0"/>
          <w:sz w:val="32"/>
          <w:szCs w:val="32"/>
          <w:lang w:val="en-US" w:eastAsia="zh-CN" w:bidi="ar-SA"/>
        </w:rPr>
        <w:t>私搭乱建食草牲畜圈棚</w:t>
      </w:r>
      <w:r>
        <w:rPr>
          <w:rFonts w:hint="eastAsia" w:ascii="Times New Roman" w:hAnsi="Times New Roman" w:eastAsia="仿宋_GB2312" w:cs="Times New Roman"/>
          <w:color w:val="000000"/>
          <w:spacing w:val="-11"/>
          <w:kern w:val="0"/>
          <w:sz w:val="32"/>
          <w:szCs w:val="32"/>
          <w:lang w:val="en-US" w:eastAsia="zh-CN" w:bidi="ar-SA"/>
        </w:rPr>
        <w:t>等</w:t>
      </w:r>
      <w:r>
        <w:rPr>
          <w:rFonts w:hint="eastAsia" w:ascii="Times New Roman" w:hAnsi="Times New Roman" w:eastAsia="仿宋_GB2312"/>
          <w:color w:val="000000"/>
          <w:spacing w:val="-11"/>
          <w:sz w:val="32"/>
          <w:szCs w:val="32"/>
          <w:lang w:val="en-US" w:eastAsia="zh-CN"/>
        </w:rPr>
        <w:t>行为举报的</w:t>
      </w:r>
      <w:r>
        <w:rPr>
          <w:rFonts w:hint="eastAsia" w:eastAsia="仿宋_GB2312"/>
          <w:color w:val="000000"/>
          <w:spacing w:val="-11"/>
          <w:sz w:val="32"/>
          <w:szCs w:val="32"/>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olor w:val="000000"/>
          <w:sz w:val="32"/>
          <w:szCs w:val="32"/>
          <w:lang w:val="en-US" w:eastAsia="zh-CN"/>
        </w:rPr>
        <w:pPrChange w:id="56" w:author="北柠*^_^*陌寒" w:date="2023-11-22T10:11:22Z">
          <w:pPr>
            <w:pStyle w:val="6"/>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40" w:firstLineChars="200"/>
            <w:jc w:val="both"/>
            <w:textAlignment w:val="auto"/>
            <w:outlineLvl w:val="9"/>
          </w:pPr>
        </w:pPrChange>
      </w:pPr>
      <w:r>
        <w:rPr>
          <w:rFonts w:hint="eastAsia" w:ascii="Times New Roman" w:hAnsi="Times New Roman" w:eastAsia="仿宋_GB2312"/>
          <w:color w:val="000000"/>
          <w:sz w:val="32"/>
          <w:szCs w:val="32"/>
          <w:lang w:val="en-US" w:eastAsia="zh-CN"/>
        </w:rPr>
        <w:t>（五）经查实，为已经审批的</w:t>
      </w:r>
      <w:r>
        <w:rPr>
          <w:rFonts w:hint="eastAsia" w:eastAsia="仿宋_GB2312"/>
          <w:color w:val="000000"/>
          <w:sz w:val="32"/>
          <w:szCs w:val="32"/>
          <w:lang w:val="en-US" w:eastAsia="zh-CN"/>
        </w:rPr>
        <w:t>轮牧、放牧区域</w:t>
      </w:r>
      <w:r>
        <w:rPr>
          <w:rFonts w:hint="eastAsia" w:ascii="Times New Roman" w:hAnsi="Times New Roman" w:eastAsia="仿宋_GB2312"/>
          <w:color w:val="000000"/>
          <w:sz w:val="32"/>
          <w:szCs w:val="32"/>
          <w:lang w:val="en-US" w:eastAsia="zh-CN"/>
        </w:rPr>
        <w:t>等。</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olor w:val="000000"/>
          <w:sz w:val="32"/>
          <w:szCs w:val="32"/>
          <w:lang w:val="en-US" w:eastAsia="zh-CN"/>
        </w:rPr>
        <w:pPrChange w:id="57" w:author="北柠*^_^*陌寒" w:date="2023-11-22T10:11:22Z">
          <w:pPr>
            <w:pStyle w:val="6"/>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40" w:firstLineChars="200"/>
            <w:jc w:val="both"/>
            <w:textAlignment w:val="auto"/>
            <w:outlineLvl w:val="9"/>
          </w:pPr>
        </w:pPrChange>
      </w:pPr>
      <w:r>
        <w:rPr>
          <w:rFonts w:hint="eastAsia" w:ascii="Times New Roman" w:hAnsi="Times New Roman" w:eastAsia="仿宋_GB2312"/>
          <w:color w:val="000000"/>
          <w:sz w:val="32"/>
          <w:szCs w:val="32"/>
          <w:lang w:val="en-US" w:eastAsia="zh-CN"/>
        </w:rPr>
        <w:t>（六）其他不符合规定的奖励情形。</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Change w:id="58" w:author="北柠*^_^*陌寒" w:date="2023-11-22T10:11:22Z">
          <w:pPr>
            <w:pStyle w:val="6"/>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40" w:firstLineChars="200"/>
            <w:jc w:val="both"/>
            <w:textAlignment w:val="auto"/>
            <w:outlineLvl w:val="9"/>
          </w:pPr>
        </w:pPrChange>
      </w:pPr>
      <w:r>
        <w:rPr>
          <w:rFonts w:hint="eastAsia" w:ascii="Times New Roman" w:hAnsi="Times New Roman" w:eastAsia="仿宋_GB2312" w:cs="Times New Roman"/>
          <w:color w:val="000000"/>
          <w:kern w:val="0"/>
          <w:sz w:val="32"/>
          <w:szCs w:val="32"/>
          <w:lang w:val="en-US" w:eastAsia="zh-CN" w:bidi="ar-SA"/>
        </w:rPr>
        <w:t>举报受理部门认为举报人举报的事项不适用本办法奖励规定的，应告知举报人不予奖励的决定及理由。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Change w:id="59" w:author="北柠*^_^*陌寒" w:date="2023-11-22T10:11:22Z">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left="0" w:right="0" w:rightChars="0" w:firstLine="643" w:firstLineChars="200"/>
            <w:jc w:val="both"/>
            <w:textAlignment w:val="auto"/>
            <w:outlineLvl w:val="9"/>
          </w:pPr>
        </w:pPrChange>
      </w:pPr>
      <w:r>
        <w:rPr>
          <w:rFonts w:hint="eastAsia" w:ascii="Times New Roman" w:hAnsi="Times New Roman" w:eastAsia="仿宋_GB2312" w:cs="Times New Roman"/>
          <w:b/>
          <w:bCs/>
          <w:color w:val="000000"/>
          <w:kern w:val="0"/>
          <w:sz w:val="32"/>
          <w:szCs w:val="32"/>
          <w:lang w:val="en-US" w:eastAsia="zh-CN" w:bidi="ar-SA"/>
        </w:rPr>
        <w:t>第</w:t>
      </w:r>
      <w:r>
        <w:rPr>
          <w:rFonts w:hint="eastAsia" w:eastAsia="仿宋_GB2312" w:cs="Times New Roman"/>
          <w:b/>
          <w:bCs/>
          <w:color w:val="000000"/>
          <w:kern w:val="0"/>
          <w:sz w:val="32"/>
          <w:szCs w:val="32"/>
          <w:lang w:val="en-US" w:eastAsia="zh-CN" w:bidi="ar-SA"/>
        </w:rPr>
        <w:t>八</w:t>
      </w:r>
      <w:r>
        <w:rPr>
          <w:rFonts w:hint="eastAsia" w:ascii="Times New Roman" w:hAnsi="Times New Roman" w:eastAsia="仿宋_GB2312" w:cs="Times New Roman"/>
          <w:b/>
          <w:bCs/>
          <w:color w:val="000000"/>
          <w:kern w:val="0"/>
          <w:sz w:val="32"/>
          <w:szCs w:val="32"/>
          <w:lang w:val="en-US" w:eastAsia="zh-CN" w:bidi="ar-SA"/>
        </w:rPr>
        <w:t xml:space="preserve">条 </w:t>
      </w:r>
      <w:r>
        <w:rPr>
          <w:rFonts w:hint="eastAsia" w:eastAsia="仿宋_GB2312" w:cs="Times New Roman"/>
          <w:color w:val="000000"/>
          <w:kern w:val="0"/>
          <w:sz w:val="32"/>
          <w:szCs w:val="32"/>
          <w:lang w:val="en-US" w:eastAsia="zh-CN" w:bidi="ar-SA"/>
        </w:rPr>
        <w:t>中卫市沙坡头区自然资源局</w:t>
      </w:r>
      <w:r>
        <w:rPr>
          <w:rFonts w:hint="eastAsia" w:ascii="Times New Roman" w:hAnsi="Times New Roman" w:eastAsia="仿宋_GB2312" w:cs="Times New Roman"/>
          <w:color w:val="000000"/>
          <w:kern w:val="0"/>
          <w:sz w:val="32"/>
          <w:szCs w:val="32"/>
          <w:lang w:val="en-US" w:eastAsia="zh-CN" w:bidi="ar-SA"/>
        </w:rPr>
        <w:t>负责统筹</w:t>
      </w:r>
      <w:r>
        <w:rPr>
          <w:rFonts w:hint="eastAsia" w:eastAsia="仿宋_GB2312" w:cs="Times New Roman"/>
          <w:color w:val="000000"/>
          <w:kern w:val="0"/>
          <w:sz w:val="32"/>
          <w:szCs w:val="32"/>
          <w:lang w:val="en-US" w:eastAsia="zh-CN" w:bidi="ar-SA"/>
        </w:rPr>
        <w:t>沙坡头区</w:t>
      </w:r>
      <w:r>
        <w:rPr>
          <w:rFonts w:hint="eastAsia" w:ascii="仿宋_GB2312" w:hAnsi="仿宋_GB2312" w:eastAsia="仿宋_GB2312" w:cs="仿宋_GB2312"/>
          <w:sz w:val="32"/>
          <w:szCs w:val="32"/>
          <w:lang w:eastAsia="zh-CN"/>
        </w:rPr>
        <w:t>禁牧封育违法违规</w:t>
      </w:r>
      <w:r>
        <w:rPr>
          <w:rFonts w:hint="eastAsia" w:ascii="仿宋_GB2312" w:hAnsi="仿宋_GB2312" w:eastAsia="仿宋_GB2312" w:cs="仿宋_GB2312"/>
          <w:sz w:val="32"/>
          <w:szCs w:val="32"/>
        </w:rPr>
        <w:t>行为</w:t>
      </w:r>
      <w:r>
        <w:rPr>
          <w:rFonts w:hint="eastAsia" w:ascii="Times New Roman" w:hAnsi="Times New Roman" w:eastAsia="仿宋_GB2312" w:cs="Times New Roman"/>
          <w:color w:val="000000"/>
          <w:kern w:val="0"/>
          <w:sz w:val="32"/>
          <w:szCs w:val="32"/>
          <w:lang w:val="en-US" w:eastAsia="zh-CN" w:bidi="ar-SA"/>
        </w:rPr>
        <w:t>举报奖励工作；督促指导</w:t>
      </w:r>
      <w:r>
        <w:rPr>
          <w:rFonts w:hint="eastAsia" w:eastAsia="仿宋_GB2312" w:cs="Times New Roman"/>
          <w:color w:val="000000"/>
          <w:kern w:val="0"/>
          <w:sz w:val="32"/>
          <w:szCs w:val="32"/>
          <w:lang w:val="en-US" w:eastAsia="zh-CN" w:bidi="ar-SA"/>
        </w:rPr>
        <w:t>各乡镇</w:t>
      </w:r>
      <w:r>
        <w:rPr>
          <w:rFonts w:hint="eastAsia" w:ascii="Times New Roman" w:hAnsi="Times New Roman" w:eastAsia="仿宋_GB2312" w:cs="Times New Roman"/>
          <w:color w:val="000000"/>
          <w:kern w:val="0"/>
          <w:sz w:val="32"/>
          <w:szCs w:val="32"/>
          <w:lang w:val="en-US" w:eastAsia="zh-CN" w:bidi="ar-SA"/>
        </w:rPr>
        <w:t>开展举报核查处理和奖励</w:t>
      </w:r>
      <w:r>
        <w:rPr>
          <w:rFonts w:hint="eastAsia" w:ascii="仿宋_GB2312" w:hAnsi="仿宋_GB2312" w:eastAsia="仿宋_GB2312" w:cs="仿宋_GB2312"/>
          <w:sz w:val="32"/>
          <w:szCs w:val="32"/>
          <w:lang w:val="en-US" w:eastAsia="zh-CN"/>
        </w:rPr>
        <w:t>工作。中卫市沙坡头区自然资源局受理的举报，原则上由</w:t>
      </w:r>
      <w:r>
        <w:rPr>
          <w:rFonts w:hint="eastAsia" w:ascii="仿宋_GB2312" w:hAnsi="仿宋_GB2312" w:eastAsia="仿宋_GB2312" w:cs="仿宋_GB2312"/>
          <w:sz w:val="32"/>
          <w:szCs w:val="32"/>
        </w:rPr>
        <w:t>偷牧</w:t>
      </w:r>
      <w:r>
        <w:rPr>
          <w:rFonts w:hint="eastAsia" w:ascii="仿宋_GB2312" w:hAnsi="仿宋_GB2312" w:eastAsia="仿宋_GB2312" w:cs="仿宋_GB2312"/>
          <w:sz w:val="32"/>
          <w:szCs w:val="32"/>
          <w:lang w:eastAsia="zh-CN"/>
        </w:rPr>
        <w:t>、游</w:t>
      </w:r>
      <w:r>
        <w:rPr>
          <w:rFonts w:hint="eastAsia" w:ascii="仿宋_GB2312" w:hAnsi="仿宋_GB2312" w:eastAsia="仿宋_GB2312" w:cs="仿宋_GB2312"/>
          <w:sz w:val="32"/>
          <w:szCs w:val="32"/>
        </w:rPr>
        <w:t>牧</w:t>
      </w:r>
      <w:r>
        <w:rPr>
          <w:rFonts w:hint="eastAsia" w:ascii="仿宋_GB2312" w:hAnsi="仿宋_GB2312" w:eastAsia="仿宋_GB2312" w:cs="仿宋_GB2312"/>
          <w:sz w:val="32"/>
          <w:szCs w:val="32"/>
          <w:lang w:eastAsia="zh-CN"/>
        </w:rPr>
        <w:t>、夜牧等禁牧封育违法违规行为</w:t>
      </w:r>
      <w:r>
        <w:rPr>
          <w:rFonts w:hint="eastAsia" w:ascii="仿宋_GB2312" w:hAnsi="仿宋_GB2312" w:eastAsia="仿宋_GB2312" w:cs="仿宋_GB2312"/>
          <w:sz w:val="32"/>
          <w:szCs w:val="32"/>
          <w:lang w:val="en-US" w:eastAsia="zh-CN"/>
        </w:rPr>
        <w:t>发生地的各乡镇按相关规定进行核查处理及奖励。</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Times New Roman" w:hAnsi="Times New Roman" w:eastAsia="仿宋_GB2312" w:cs="Times New Roman"/>
          <w:color w:val="000000"/>
          <w:kern w:val="0"/>
          <w:sz w:val="32"/>
          <w:szCs w:val="32"/>
          <w:lang w:val="en-US" w:eastAsia="zh-CN" w:bidi="ar-SA"/>
        </w:rPr>
        <w:pPrChange w:id="60" w:author="北柠*^_^*陌寒" w:date="2023-11-22T10:11:22Z">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pPr>
        </w:pPrChange>
      </w:pPr>
      <w:r>
        <w:rPr>
          <w:rFonts w:hint="eastAsia" w:ascii="Times New Roman" w:hAnsi="Times New Roman" w:eastAsia="仿宋_GB2312" w:cs="Times New Roman"/>
          <w:b/>
          <w:bCs/>
          <w:color w:val="000000"/>
          <w:kern w:val="0"/>
          <w:sz w:val="32"/>
          <w:szCs w:val="32"/>
          <w:lang w:val="en-US" w:eastAsia="zh-CN" w:bidi="ar-SA"/>
        </w:rPr>
        <w:t>第九条</w:t>
      </w:r>
      <w:r>
        <w:rPr>
          <w:rFonts w:hint="eastAsia" w:ascii="Times New Roman" w:hAnsi="Times New Roman" w:eastAsia="仿宋_GB2312" w:cs="Times New Roman"/>
          <w:color w:val="000000"/>
          <w:kern w:val="0"/>
          <w:sz w:val="32"/>
          <w:szCs w:val="32"/>
          <w:lang w:val="en-US" w:eastAsia="zh-CN" w:bidi="ar-SA"/>
        </w:rPr>
        <w:t xml:space="preserve"> </w:t>
      </w:r>
      <w:r>
        <w:rPr>
          <w:rFonts w:hint="default" w:ascii="Times New Roman" w:hAnsi="Times New Roman" w:eastAsia="仿宋_GB2312" w:cs="Times New Roman"/>
          <w:i w:val="0"/>
          <w:iCs w:val="0"/>
          <w:caps w:val="0"/>
          <w:spacing w:val="5"/>
          <w:sz w:val="32"/>
          <w:szCs w:val="32"/>
          <w:shd w:val="clear" w:fill="FFFFFF"/>
        </w:rPr>
        <w:t>经查证属实，对符合条件的实名举报人，除本人明确拒绝接受外，均应给予奖励</w:t>
      </w:r>
      <w:r>
        <w:rPr>
          <w:rFonts w:hint="default" w:ascii="Times New Roman" w:hAnsi="Times New Roman" w:eastAsia="仿宋_GB2312" w:cs="Times New Roman"/>
          <w:i w:val="0"/>
          <w:iCs w:val="0"/>
          <w:caps w:val="0"/>
          <w:spacing w:val="5"/>
          <w:sz w:val="32"/>
          <w:szCs w:val="32"/>
          <w:shd w:val="clear" w:fill="FFFFFF"/>
          <w:lang w:eastAsia="zh-CN"/>
        </w:rPr>
        <w:t>；</w:t>
      </w:r>
      <w:r>
        <w:rPr>
          <w:rFonts w:hint="eastAsia" w:ascii="Times New Roman" w:hAnsi="Times New Roman" w:eastAsia="仿宋_GB2312" w:cs="Times New Roman"/>
          <w:color w:val="000000"/>
          <w:kern w:val="0"/>
          <w:sz w:val="32"/>
          <w:szCs w:val="32"/>
          <w:lang w:val="en-US" w:eastAsia="zh-CN" w:bidi="ar-SA"/>
        </w:rPr>
        <w:t>相关部门按照“谁承办、谁反馈”的原则，</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在线索查证属实后30个工作日内通知举报人领取奖金</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举报人应当在接到奖励通知后30日内携带有效证件领取奖金，逾期视为放弃</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w:t>
      </w:r>
      <w:r>
        <w:rPr>
          <w:rFonts w:hint="eastAsia" w:ascii="Times New Roman" w:hAnsi="Times New Roman" w:eastAsia="仿宋_GB2312" w:cs="Times New Roman"/>
          <w:color w:val="000000"/>
          <w:kern w:val="0"/>
          <w:sz w:val="32"/>
          <w:szCs w:val="32"/>
          <w:lang w:val="en-US" w:eastAsia="zh-CN" w:bidi="ar-SA"/>
        </w:rPr>
        <w:t>因举报人提供信息不准确，导致举报人未收到奖金的，由举报人负责。</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Change w:id="61" w:author="北柠*^_^*陌寒" w:date="2023-11-22T10:11:22Z">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pPr>
        </w:pPrChange>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第十条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xml:space="preserve"> 举报受理机关依法对举报人信息严格保密，知情执法人员或其他工作人员</w:t>
      </w:r>
      <w:r>
        <w:rPr>
          <w:rFonts w:hint="default" w:ascii="Times New Roman" w:hAnsi="Times New Roman" w:eastAsia="仿宋_GB2312" w:cs="Times New Roman"/>
          <w:color w:val="000000"/>
          <w:kern w:val="0"/>
          <w:sz w:val="32"/>
          <w:szCs w:val="32"/>
          <w:lang w:val="en-US" w:eastAsia="zh-CN" w:bidi="ar-SA"/>
        </w:rPr>
        <w:t>未经举报人同意，不得以任何方式透露举报人身份、举报内容和奖励等</w:t>
      </w:r>
      <w:r>
        <w:rPr>
          <w:rFonts w:hint="eastAsia" w:ascii="Times New Roman" w:hAnsi="Times New Roman" w:eastAsia="仿宋_GB2312" w:cs="Times New Roman"/>
          <w:color w:val="000000"/>
          <w:kern w:val="0"/>
          <w:sz w:val="32"/>
          <w:szCs w:val="32"/>
          <w:lang w:val="en-US" w:eastAsia="zh-CN" w:bidi="ar-SA"/>
        </w:rPr>
        <w:t>信息</w:t>
      </w:r>
      <w:r>
        <w:rPr>
          <w:rFonts w:hint="default"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因工作失误或故意泄密的，视情节轻重依规依纪给予处分；构成犯罪的，依法追究刑事责所。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Change w:id="62" w:author="北柠*^_^*陌寒" w:date="2023-11-22T10:11:22Z">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3" w:firstLineChars="200"/>
            <w:jc w:val="both"/>
            <w:textAlignment w:val="auto"/>
            <w:outlineLvl w:val="9"/>
          </w:pPr>
        </w:pPrChange>
      </w:pPr>
      <w:r>
        <w:rPr>
          <w:rFonts w:hint="eastAsia" w:ascii="Times New Roman" w:hAnsi="Times New Roman" w:eastAsia="仿宋_GB2312" w:cs="Times New Roman"/>
          <w:b/>
          <w:bCs/>
          <w:color w:val="000000"/>
          <w:kern w:val="0"/>
          <w:sz w:val="32"/>
          <w:szCs w:val="32"/>
          <w:lang w:val="en-US" w:eastAsia="zh-CN" w:bidi="ar-SA"/>
        </w:rPr>
        <w:t>第十一条</w:t>
      </w:r>
      <w:r>
        <w:rPr>
          <w:rFonts w:hint="eastAsia" w:ascii="Times New Roman" w:hAnsi="Times New Roman" w:eastAsia="仿宋_GB2312" w:cs="Times New Roman"/>
          <w:color w:val="000000"/>
          <w:kern w:val="0"/>
          <w:sz w:val="32"/>
          <w:szCs w:val="32"/>
          <w:lang w:val="en-US" w:eastAsia="zh-CN" w:bidi="ar-SA"/>
        </w:rPr>
        <w:t xml:space="preserve"> 举报受理单位及其工作人员存在故意透露线索给他人举报以获取奖励，或在举报受理、查处过程中推诿拖延、通风报信、玩忽职守、徇私舞弊，或泄漏举报人相关信息等行为的，一经查实，依法依规依纪严肃追究相关人员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Change w:id="63" w:author="北柠*^_^*陌寒" w:date="2023-11-22T10:11:22Z">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3" w:firstLineChars="200"/>
            <w:jc w:val="both"/>
            <w:textAlignment w:val="auto"/>
            <w:outlineLvl w:val="9"/>
          </w:pPr>
        </w:pPrChange>
      </w:pPr>
      <w:r>
        <w:rPr>
          <w:rFonts w:hint="eastAsia" w:ascii="Times New Roman" w:hAnsi="Times New Roman" w:eastAsia="仿宋_GB2312" w:cs="Times New Roman"/>
          <w:b/>
          <w:bCs/>
          <w:color w:val="000000"/>
          <w:kern w:val="0"/>
          <w:sz w:val="32"/>
          <w:szCs w:val="32"/>
          <w:lang w:val="en-US" w:eastAsia="zh-CN" w:bidi="ar-SA"/>
        </w:rPr>
        <w:t>第十二条</w:t>
      </w:r>
      <w:r>
        <w:rPr>
          <w:rFonts w:hint="eastAsia" w:ascii="Times New Roman" w:hAnsi="Times New Roman" w:eastAsia="仿宋_GB2312" w:cs="Times New Roman"/>
          <w:color w:val="000000"/>
          <w:kern w:val="0"/>
          <w:sz w:val="32"/>
          <w:szCs w:val="32"/>
          <w:lang w:val="en-US" w:eastAsia="zh-CN" w:bidi="ar-SA"/>
        </w:rPr>
        <w:t xml:space="preserve"> 举报人故意捏造、歪曲事实，诬陷他人或制造事端、恶意举报，严重扰乱举报奖励工作秩序或骗取奖励资金的，按照有关规定，移交有关部门依法追究其相应责任。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Change w:id="64" w:author="北柠*^_^*陌寒" w:date="2023-11-22T10:11:22Z">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3" w:firstLineChars="200"/>
            <w:jc w:val="both"/>
            <w:textAlignment w:val="auto"/>
            <w:outlineLvl w:val="9"/>
          </w:pPr>
        </w:pPrChange>
      </w:pPr>
      <w:r>
        <w:rPr>
          <w:rFonts w:hint="eastAsia" w:ascii="Times New Roman" w:hAnsi="Times New Roman" w:eastAsia="仿宋_GB2312" w:cs="Times New Roman"/>
          <w:b/>
          <w:bCs/>
          <w:color w:val="000000"/>
          <w:kern w:val="0"/>
          <w:sz w:val="32"/>
          <w:szCs w:val="32"/>
          <w:lang w:val="en-US" w:eastAsia="zh-CN" w:bidi="ar-SA"/>
        </w:rPr>
        <w:t>第十三条</w:t>
      </w:r>
      <w:r>
        <w:rPr>
          <w:rFonts w:hint="eastAsia" w:ascii="Times New Roman" w:hAnsi="Times New Roman" w:eastAsia="仿宋_GB2312" w:cs="Times New Roman"/>
          <w:color w:val="000000"/>
          <w:kern w:val="0"/>
          <w:sz w:val="32"/>
          <w:szCs w:val="32"/>
          <w:lang w:val="en-US" w:eastAsia="zh-CN" w:bidi="ar-SA"/>
        </w:rPr>
        <w:t xml:space="preserve"> 奖金发放须严格按照财政资金支付管理的有关规定执行，原则上采用非现金方式支付。</w:t>
      </w:r>
    </w:p>
    <w:p>
      <w:pPr>
        <w:snapToGrid/>
        <w:spacing w:beforeLines="0" w:afterLines="0" w:line="560" w:lineRule="exact"/>
        <w:ind w:firstLine="643" w:firstLineChars="200"/>
        <w:rPr>
          <w:rFonts w:hint="eastAsia"/>
          <w:lang w:val="en-US" w:eastAsia="zh-CN"/>
        </w:rPr>
        <w:pPrChange w:id="65" w:author="北柠*^_^*陌寒" w:date="2023-11-22T10:11:22Z">
          <w:pPr>
            <w:snapToGrid/>
            <w:spacing w:line="579" w:lineRule="exact"/>
            <w:ind w:firstLine="643" w:firstLineChars="200"/>
          </w:pPr>
        </w:pPrChange>
      </w:pP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第十</w:t>
      </w:r>
      <w:r>
        <w:rPr>
          <w:rFonts w:hint="eastAsia" w:ascii="Times New Roman" w:hAnsi="Times New Roman" w:eastAsia="仿宋_GB2312" w:cs="Times New Roman"/>
          <w:b/>
          <w:bCs/>
          <w:i w:val="0"/>
          <w:iCs w:val="0"/>
          <w:caps w:val="0"/>
          <w:color w:val="000000"/>
          <w:spacing w:val="0"/>
          <w:kern w:val="0"/>
          <w:sz w:val="32"/>
          <w:szCs w:val="32"/>
          <w:shd w:val="clear" w:fill="FFFFFF"/>
          <w:lang w:val="en-US" w:eastAsia="zh-CN" w:bidi="ar"/>
        </w:rPr>
        <w:t>四</w:t>
      </w:r>
      <w:r>
        <w:rPr>
          <w:rFonts w:hint="default" w:ascii="Times New Roman" w:hAnsi="Times New Roman" w:eastAsia="仿宋_GB2312" w:cs="Times New Roman"/>
          <w:b/>
          <w:bCs/>
          <w:i w:val="0"/>
          <w:iCs w:val="0"/>
          <w:caps w:val="0"/>
          <w:color w:val="000000"/>
          <w:spacing w:val="0"/>
          <w:kern w:val="0"/>
          <w:sz w:val="32"/>
          <w:szCs w:val="32"/>
          <w:shd w:val="clear" w:fill="FFFFFF"/>
          <w:lang w:val="en-US" w:eastAsia="zh-CN" w:bidi="ar"/>
        </w:rPr>
        <w:t>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xml:space="preserve"> 举报奖励金纳入沙坡头区级财政预算，切实保障举报奖励的资金落实。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Times New Roman"/>
          <w:sz w:val="32"/>
          <w:szCs w:val="32"/>
          <w:lang w:val="en-US" w:eastAsia="zh-CN"/>
        </w:rPr>
        <w:pPrChange w:id="66" w:author="北柠*^_^*陌寒" w:date="2023-11-22T10:11:22Z">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3" w:firstLineChars="200"/>
            <w:jc w:val="both"/>
            <w:textAlignment w:val="auto"/>
            <w:outlineLvl w:val="9"/>
          </w:pPr>
        </w:pPrChange>
      </w:pPr>
      <w:r>
        <w:rPr>
          <w:rFonts w:hint="default" w:ascii="Times New Roman" w:hAnsi="Times New Roman" w:eastAsia="仿宋_GB2312" w:cs="Times New Roman"/>
          <w:b/>
          <w:bCs/>
          <w:color w:val="000000"/>
          <w:kern w:val="0"/>
          <w:sz w:val="32"/>
          <w:szCs w:val="32"/>
          <w:shd w:val="clear" w:fill="FFFFFF"/>
          <w:lang w:val="en-US" w:eastAsia="zh-CN" w:bidi="ar"/>
        </w:rPr>
        <w:t>第十</w:t>
      </w:r>
      <w:r>
        <w:rPr>
          <w:rFonts w:hint="eastAsia" w:ascii="Times New Roman" w:hAnsi="Times New Roman" w:eastAsia="仿宋_GB2312" w:cs="Times New Roman"/>
          <w:b/>
          <w:bCs/>
          <w:color w:val="000000"/>
          <w:kern w:val="0"/>
          <w:sz w:val="32"/>
          <w:szCs w:val="32"/>
          <w:shd w:val="clear" w:fill="FFFFFF"/>
          <w:lang w:val="en-US" w:eastAsia="zh-CN" w:bidi="ar"/>
        </w:rPr>
        <w:t>五</w:t>
      </w:r>
      <w:r>
        <w:rPr>
          <w:rFonts w:hint="default" w:ascii="Times New Roman" w:hAnsi="Times New Roman" w:eastAsia="仿宋_GB2312" w:cs="Times New Roman"/>
          <w:b/>
          <w:bCs/>
          <w:color w:val="000000"/>
          <w:kern w:val="0"/>
          <w:sz w:val="32"/>
          <w:szCs w:val="32"/>
          <w:shd w:val="clear" w:fill="FFFFFF"/>
          <w:lang w:val="en-US" w:eastAsia="zh-CN" w:bidi="ar"/>
        </w:rPr>
        <w:t>条</w:t>
      </w:r>
      <w:r>
        <w:rPr>
          <w:rFonts w:hint="default" w:ascii="Times New Roman" w:hAnsi="Times New Roman" w:eastAsia="仿宋_GB2312" w:cs="Times New Roman"/>
          <w:sz w:val="32"/>
          <w:szCs w:val="32"/>
          <w:lang w:val="en-US" w:eastAsia="zh-CN"/>
        </w:rPr>
        <w:t xml:space="preserve"> 广大</w:t>
      </w:r>
      <w:r>
        <w:rPr>
          <w:rFonts w:hint="eastAsia" w:ascii="Times New Roman" w:hAnsi="Times New Roman" w:eastAsia="仿宋_GB2312" w:cs="Times New Roman"/>
          <w:sz w:val="32"/>
          <w:szCs w:val="32"/>
          <w:lang w:val="en-US" w:eastAsia="zh-CN"/>
        </w:rPr>
        <w:t>人民</w:t>
      </w:r>
      <w:r>
        <w:rPr>
          <w:rFonts w:hint="default" w:ascii="Times New Roman" w:hAnsi="Times New Roman" w:eastAsia="仿宋_GB2312" w:cs="Times New Roman"/>
          <w:sz w:val="32"/>
          <w:szCs w:val="32"/>
          <w:lang w:val="en-US" w:eastAsia="zh-CN"/>
        </w:rPr>
        <w:t>群众可通过拨打</w:t>
      </w:r>
      <w:r>
        <w:rPr>
          <w:rFonts w:hint="eastAsia" w:ascii="Times New Roman" w:hAnsi="Times New Roman" w:eastAsia="仿宋_GB2312" w:cs="Times New Roman"/>
          <w:sz w:val="32"/>
          <w:szCs w:val="32"/>
          <w:lang w:val="en-US" w:eastAsia="zh-CN"/>
        </w:rPr>
        <w:t>中卫市</w:t>
      </w:r>
      <w:r>
        <w:rPr>
          <w:rFonts w:hint="default" w:ascii="Times New Roman" w:hAnsi="Times New Roman" w:eastAsia="仿宋_GB2312" w:cs="Times New Roman"/>
          <w:sz w:val="32"/>
          <w:szCs w:val="32"/>
          <w:lang w:val="en-US" w:eastAsia="zh-CN"/>
        </w:rPr>
        <w:t>沙坡头区自然资源局</w:t>
      </w:r>
      <w:r>
        <w:rPr>
          <w:rFonts w:hint="eastAsia" w:ascii="Times New Roman" w:hAnsi="Times New Roman" w:eastAsia="仿宋_GB2312" w:cs="Times New Roman"/>
          <w:sz w:val="32"/>
          <w:szCs w:val="32"/>
          <w:lang w:val="en-US" w:eastAsia="zh-CN"/>
        </w:rPr>
        <w:t>受理举报电话（</w:t>
      </w:r>
      <w:r>
        <w:rPr>
          <w:rFonts w:hint="default" w:ascii="Times New Roman" w:hAnsi="Times New Roman" w:eastAsia="仿宋_GB2312" w:cs="Times New Roman"/>
          <w:sz w:val="32"/>
          <w:szCs w:val="32"/>
          <w:lang w:val="en-US" w:eastAsia="zh-CN"/>
        </w:rPr>
        <w:t>0955-8812769</w:t>
      </w:r>
      <w:r>
        <w:rPr>
          <w:rFonts w:hint="eastAsia" w:ascii="Times New Roman" w:hAnsi="Times New Roman" w:eastAsia="仿宋_GB2312" w:cs="Times New Roman"/>
          <w:sz w:val="32"/>
          <w:szCs w:val="32"/>
          <w:lang w:val="en-US" w:eastAsia="zh-CN"/>
        </w:rPr>
        <w:t>）或各乡镇人民政府受理举报电话进行举报。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Change w:id="67" w:author="北柠*^_^*陌寒" w:date="2023-11-22T10:11:22Z">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0" w:firstLineChars="200"/>
            <w:jc w:val="both"/>
            <w:textAlignment w:val="auto"/>
            <w:outlineLvl w:val="9"/>
          </w:pPr>
        </w:pPrChange>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Change w:id="68" w:author="北柠*^_^*陌寒" w:date="2023-11-22T10:11:22Z">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0" w:firstLineChars="200"/>
            <w:jc w:val="both"/>
            <w:textAlignment w:val="auto"/>
            <w:outlineLvl w:val="9"/>
          </w:pPr>
        </w:pPrChange>
      </w:pPr>
      <w:r>
        <w:rPr>
          <w:rFonts w:hint="eastAsia" w:ascii="Times New Roman" w:hAnsi="Times New Roman" w:eastAsia="仿宋_GB2312" w:cs="Times New Roman"/>
          <w:color w:val="000000"/>
          <w:kern w:val="0"/>
          <w:sz w:val="32"/>
          <w:szCs w:val="32"/>
          <w:lang w:val="en-US" w:eastAsia="zh-CN" w:bidi="ar-SA"/>
        </w:rPr>
        <w:t>附件：1.</w:t>
      </w:r>
      <w:r>
        <w:rPr>
          <w:rFonts w:hint="eastAsia" w:eastAsia="仿宋_GB2312" w:cs="Times New Roman"/>
          <w:color w:val="000000"/>
          <w:kern w:val="0"/>
          <w:sz w:val="32"/>
          <w:szCs w:val="32"/>
          <w:lang w:val="en-US" w:eastAsia="zh-CN" w:bidi="ar-SA"/>
        </w:rPr>
        <w:t>禁牧封育</w:t>
      </w:r>
      <w:r>
        <w:rPr>
          <w:rFonts w:hint="eastAsia" w:ascii="Times New Roman" w:hAnsi="Times New Roman" w:eastAsia="仿宋_GB2312" w:cs="Times New Roman"/>
          <w:color w:val="000000"/>
          <w:kern w:val="0"/>
          <w:sz w:val="32"/>
          <w:szCs w:val="32"/>
          <w:lang w:val="en-US" w:eastAsia="zh-CN" w:bidi="ar-SA"/>
        </w:rPr>
        <w:t>违法违规</w:t>
      </w:r>
      <w:r>
        <w:rPr>
          <w:rFonts w:hint="eastAsia" w:eastAsia="仿宋_GB2312" w:cs="Times New Roman"/>
          <w:color w:val="000000"/>
          <w:kern w:val="0"/>
          <w:sz w:val="32"/>
          <w:szCs w:val="32"/>
          <w:lang w:val="en-US" w:eastAsia="zh-CN" w:bidi="ar-SA"/>
        </w:rPr>
        <w:t>行为</w:t>
      </w:r>
      <w:r>
        <w:rPr>
          <w:rFonts w:hint="eastAsia" w:ascii="Times New Roman" w:hAnsi="Times New Roman" w:eastAsia="仿宋_GB2312" w:cs="Times New Roman"/>
          <w:color w:val="000000"/>
          <w:kern w:val="0"/>
          <w:sz w:val="32"/>
          <w:szCs w:val="32"/>
          <w:lang w:val="en-US" w:eastAsia="zh-CN" w:bidi="ar-SA"/>
        </w:rPr>
        <w:t>举报受理单（参考）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eastAsia" w:ascii="Times New Roman" w:hAnsi="Times New Roman" w:eastAsia="仿宋_GB2312" w:cs="Times New Roman"/>
          <w:color w:val="000000"/>
          <w:spacing w:val="-11"/>
          <w:kern w:val="0"/>
          <w:sz w:val="32"/>
          <w:szCs w:val="32"/>
          <w:lang w:val="en-US" w:eastAsia="zh-CN" w:bidi="ar-SA"/>
        </w:rPr>
        <w:pPrChange w:id="69" w:author="北柠*^_^*陌寒" w:date="2023-11-22T10:11:22Z">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9" w:lineRule="exact"/>
            <w:ind w:right="0" w:rightChars="0" w:firstLine="640" w:firstLineChars="200"/>
            <w:jc w:val="both"/>
            <w:textAlignment w:val="auto"/>
            <w:outlineLvl w:val="9"/>
          </w:pPr>
        </w:pPrChange>
      </w:pPr>
      <w:r>
        <w:rPr>
          <w:rFonts w:hint="eastAsia" w:eastAsia="仿宋_GB2312" w:cs="Times New Roman"/>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2.</w:t>
      </w:r>
      <w:r>
        <w:rPr>
          <w:rFonts w:hint="eastAsia" w:eastAsia="仿宋_GB2312" w:cs="Times New Roman"/>
          <w:color w:val="000000"/>
          <w:spacing w:val="-11"/>
          <w:kern w:val="0"/>
          <w:sz w:val="32"/>
          <w:szCs w:val="32"/>
          <w:lang w:val="en-US" w:eastAsia="zh-CN" w:bidi="ar-SA"/>
        </w:rPr>
        <w:t>禁牧封育</w:t>
      </w:r>
      <w:r>
        <w:rPr>
          <w:rFonts w:hint="eastAsia" w:ascii="Times New Roman" w:hAnsi="Times New Roman" w:eastAsia="仿宋_GB2312" w:cs="Times New Roman"/>
          <w:color w:val="000000"/>
          <w:spacing w:val="-11"/>
          <w:kern w:val="0"/>
          <w:sz w:val="32"/>
          <w:szCs w:val="32"/>
          <w:lang w:val="en-US" w:eastAsia="zh-CN" w:bidi="ar-SA"/>
        </w:rPr>
        <w:t>违法违规</w:t>
      </w:r>
      <w:r>
        <w:rPr>
          <w:rFonts w:hint="eastAsia" w:eastAsia="仿宋_GB2312" w:cs="Times New Roman"/>
          <w:color w:val="000000"/>
          <w:spacing w:val="-11"/>
          <w:kern w:val="0"/>
          <w:sz w:val="32"/>
          <w:szCs w:val="32"/>
          <w:lang w:val="en-US" w:eastAsia="zh-CN" w:bidi="ar-SA"/>
        </w:rPr>
        <w:t>行为</w:t>
      </w:r>
      <w:r>
        <w:rPr>
          <w:rFonts w:hint="eastAsia" w:ascii="Times New Roman" w:hAnsi="Times New Roman" w:eastAsia="仿宋_GB2312" w:cs="Times New Roman"/>
          <w:color w:val="000000"/>
          <w:spacing w:val="-11"/>
          <w:kern w:val="0"/>
          <w:sz w:val="32"/>
          <w:szCs w:val="32"/>
          <w:lang w:val="en-US" w:eastAsia="zh-CN" w:bidi="ar-SA"/>
        </w:rPr>
        <w:t>举报奖励奖金审批单（参考）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jc w:val="both"/>
        <w:textAlignment w:val="auto"/>
        <w:outlineLvl w:val="9"/>
        <w:rPr>
          <w:rFonts w:hint="eastAsia" w:ascii="Times New Roman" w:hAnsi="Times New Roman" w:eastAsia="仿宋_GB2312" w:cs="Times New Roman"/>
          <w:color w:val="000000"/>
          <w:kern w:val="0"/>
          <w:sz w:val="32"/>
          <w:szCs w:val="32"/>
          <w:lang w:val="en-US" w:eastAsia="zh-CN" w:bidi="ar-SA"/>
        </w:rPr>
        <w:pPrChange w:id="70" w:author="北柠*^_^*陌寒" w:date="2023-11-22T10:11:22Z">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jc w:val="both"/>
            <w:textAlignment w:val="auto"/>
            <w:outlineLvl w:val="9"/>
          </w:pPr>
        </w:pPrChange>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jc w:val="both"/>
        <w:textAlignment w:val="auto"/>
        <w:outlineLvl w:val="9"/>
        <w:rPr>
          <w:rFonts w:hint="eastAsia" w:ascii="Times New Roman" w:hAnsi="Times New Roman" w:eastAsia="仿宋_GB2312" w:cs="Times New Roman"/>
          <w:color w:val="000000"/>
          <w:kern w:val="0"/>
          <w:sz w:val="32"/>
          <w:szCs w:val="32"/>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jc w:val="both"/>
        <w:textAlignment w:val="auto"/>
        <w:outlineLvl w:val="9"/>
        <w:rPr>
          <w:rFonts w:hint="eastAsia" w:ascii="Times New Roman" w:hAnsi="Times New Roman" w:eastAsia="仿宋_GB2312" w:cs="Times New Roman"/>
          <w:color w:val="000000"/>
          <w:kern w:val="0"/>
          <w:sz w:val="32"/>
          <w:szCs w:val="32"/>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jc w:val="both"/>
        <w:textAlignment w:val="auto"/>
        <w:outlineLvl w:val="9"/>
        <w:rPr>
          <w:rFonts w:hint="eastAsia" w:ascii="Times New Roman" w:hAnsi="Times New Roman" w:eastAsia="仿宋_GB2312" w:cs="Times New Roman"/>
          <w:color w:val="000000"/>
          <w:kern w:val="0"/>
          <w:sz w:val="32"/>
          <w:szCs w:val="32"/>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jc w:val="both"/>
        <w:textAlignment w:val="auto"/>
        <w:outlineLvl w:val="9"/>
        <w:rPr>
          <w:rFonts w:hint="eastAsia" w:ascii="Times New Roman" w:hAnsi="Times New Roman" w:eastAsia="仿宋_GB2312" w:cs="Times New Roman"/>
          <w:color w:val="000000"/>
          <w:kern w:val="0"/>
          <w:sz w:val="32"/>
          <w:szCs w:val="32"/>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jc w:val="both"/>
        <w:textAlignment w:val="auto"/>
        <w:outlineLvl w:val="9"/>
        <w:rPr>
          <w:rFonts w:hint="eastAsia" w:ascii="Times New Roman" w:hAnsi="Times New Roman" w:eastAsia="仿宋_GB2312" w:cs="Times New Roman"/>
          <w:color w:val="000000"/>
          <w:kern w:val="0"/>
          <w:sz w:val="32"/>
          <w:szCs w:val="32"/>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jc w:val="both"/>
        <w:textAlignment w:val="auto"/>
        <w:outlineLvl w:val="9"/>
        <w:rPr>
          <w:rFonts w:hint="eastAsia" w:ascii="Times New Roman" w:hAnsi="Times New Roman" w:eastAsia="仿宋_GB2312" w:cs="Times New Roman"/>
          <w:color w:val="000000"/>
          <w:kern w:val="0"/>
          <w:sz w:val="32"/>
          <w:szCs w:val="32"/>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jc w:val="both"/>
        <w:textAlignment w:val="auto"/>
        <w:outlineLvl w:val="9"/>
        <w:rPr>
          <w:rFonts w:hint="eastAsia" w:ascii="Times New Roman" w:hAnsi="Times New Roman" w:eastAsia="仿宋_GB2312" w:cs="Times New Roman"/>
          <w:color w:val="000000"/>
          <w:kern w:val="0"/>
          <w:sz w:val="32"/>
          <w:szCs w:val="32"/>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jc w:val="both"/>
        <w:textAlignment w:val="auto"/>
        <w:outlineLvl w:val="9"/>
        <w:rPr>
          <w:rFonts w:hint="eastAsia" w:ascii="Times New Roman" w:hAnsi="Times New Roman" w:eastAsia="仿宋_GB2312" w:cs="Times New Roman"/>
          <w:color w:val="000000"/>
          <w:kern w:val="0"/>
          <w:sz w:val="32"/>
          <w:szCs w:val="32"/>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jc w:val="both"/>
        <w:textAlignment w:val="auto"/>
        <w:outlineLvl w:val="9"/>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附件1</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jc w:val="both"/>
        <w:textAlignment w:val="auto"/>
        <w:outlineLvl w:val="9"/>
        <w:rPr>
          <w:rFonts w:hint="eastAsia" w:ascii="黑体" w:hAnsi="黑体" w:eastAsia="黑体" w:cs="黑体"/>
          <w:color w:val="000000"/>
          <w:kern w:val="0"/>
          <w:sz w:val="32"/>
          <w:szCs w:val="32"/>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156" w:afterLines="50" w:afterAutospacing="0" w:line="560" w:lineRule="exact"/>
        <w:ind w:right="0" w:rightChars="0"/>
        <w:jc w:val="center"/>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bidi="ar-SA"/>
        </w:rPr>
      </w:pPr>
      <w:r>
        <w:rPr>
          <w:rFonts w:hint="eastAsia" w:ascii="方正小标宋简体" w:hAnsi="方正小标宋简体" w:eastAsia="方正小标宋简体" w:cs="方正小标宋简体"/>
          <w:b w:val="0"/>
          <w:bCs w:val="0"/>
          <w:color w:val="000000"/>
          <w:kern w:val="0"/>
          <w:sz w:val="44"/>
          <w:szCs w:val="44"/>
          <w:lang w:val="en-US" w:eastAsia="zh-CN" w:bidi="ar-SA"/>
        </w:rPr>
        <w:t xml:space="preserve"> </w:t>
      </w:r>
      <w:r>
        <w:rPr>
          <w:rFonts w:hint="eastAsia" w:ascii="方正小标宋_GBK" w:hAnsi="方正小标宋_GBK" w:eastAsia="方正小标宋_GBK" w:cs="方正小标宋_GBK"/>
          <w:b w:val="0"/>
          <w:bCs w:val="0"/>
          <w:color w:val="000000"/>
          <w:kern w:val="0"/>
          <w:sz w:val="44"/>
          <w:szCs w:val="44"/>
          <w:lang w:val="en-US" w:eastAsia="zh-CN" w:bidi="ar-SA"/>
          <w:rPrChange w:id="71" w:author="北柠*^_^*陌寒" w:date="2023-11-22T10:13:46Z">
            <w:rPr>
              <w:rFonts w:hint="eastAsia" w:ascii="方正小标宋简体" w:hAnsi="方正小标宋简体" w:eastAsia="方正小标宋简体" w:cs="方正小标宋简体"/>
              <w:b w:val="0"/>
              <w:bCs w:val="0"/>
              <w:color w:val="000000"/>
              <w:kern w:val="0"/>
              <w:sz w:val="44"/>
              <w:szCs w:val="44"/>
              <w:lang w:val="en-US" w:eastAsia="zh-CN" w:bidi="ar-SA"/>
            </w:rPr>
          </w:rPrChange>
        </w:rPr>
        <w:t>禁牧封育违法违规行为举报受理单（参考）</w:t>
      </w:r>
    </w:p>
    <w:tbl>
      <w:tblPr>
        <w:tblStyle w:val="7"/>
        <w:tblpPr w:leftFromText="180" w:rightFromText="180" w:vertAnchor="page" w:horzAnchor="page" w:tblpX="1714" w:tblpY="54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2248"/>
        <w:gridCol w:w="1820"/>
        <w:gridCol w:w="3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76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举报人</w:t>
            </w:r>
          </w:p>
        </w:tc>
        <w:tc>
          <w:tcPr>
            <w:tcW w:w="224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tc>
        <w:tc>
          <w:tcPr>
            <w:tcW w:w="18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联系方式</w:t>
            </w:r>
          </w:p>
        </w:tc>
        <w:tc>
          <w:tcPr>
            <w:tcW w:w="310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76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接报人</w:t>
            </w:r>
          </w:p>
        </w:tc>
        <w:tc>
          <w:tcPr>
            <w:tcW w:w="224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tc>
        <w:tc>
          <w:tcPr>
            <w:tcW w:w="18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接报时间</w:t>
            </w:r>
          </w:p>
        </w:tc>
        <w:tc>
          <w:tcPr>
            <w:tcW w:w="310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trPr>
        <w:tc>
          <w:tcPr>
            <w:tcW w:w="176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举报事项</w:t>
            </w:r>
          </w:p>
        </w:tc>
        <w:tc>
          <w:tcPr>
            <w:tcW w:w="7174" w:type="dxa"/>
            <w:gridSpan w:val="3"/>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（违法</w:t>
            </w:r>
            <w:r>
              <w:rPr>
                <w:rFonts w:hint="eastAsia" w:ascii="仿宋_GB2312" w:hAnsi="仿宋_GB2312" w:eastAsia="仿宋_GB2312" w:cs="仿宋_GB2312"/>
                <w:color w:val="000000"/>
                <w:sz w:val="32"/>
                <w:szCs w:val="32"/>
                <w:lang w:eastAsia="zh-CN"/>
              </w:rPr>
              <w:t>违规</w:t>
            </w:r>
            <w:r>
              <w:rPr>
                <w:rFonts w:hint="eastAsia" w:ascii="仿宋_GB2312" w:hAnsi="仿宋_GB2312" w:eastAsia="仿宋_GB2312" w:cs="仿宋_GB2312"/>
                <w:color w:val="000000"/>
                <w:sz w:val="32"/>
                <w:szCs w:val="32"/>
              </w:rPr>
              <w:t>行为发生时间、地点、情形、被举报单位名称、相关证据）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8934" w:type="dxa"/>
            <w:gridSpan w:val="4"/>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拟办意见：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934" w:type="dxa"/>
            <w:gridSpan w:val="4"/>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76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办理情况</w:t>
            </w:r>
          </w:p>
        </w:tc>
        <w:tc>
          <w:tcPr>
            <w:tcW w:w="7174" w:type="dxa"/>
            <w:gridSpan w:val="3"/>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8934" w:type="dxa"/>
            <w:gridSpan w:val="4"/>
            <w:noWrap w:val="0"/>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3" w:beforeLines="30" w:beforeAutospacing="0" w:after="0" w:afterLines="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b/>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备注：举报事项自核查受理之日起30日内办结；情况复杂的，可以适当延长核查处理时间，但延长期限不得超过15日，并告知举报人延期理由。</w:t>
            </w:r>
          </w:p>
        </w:tc>
      </w:tr>
    </w:tbl>
    <w:p>
      <w:pPr>
        <w:keepNext w:val="0"/>
        <w:keepLines w:val="0"/>
        <w:pageBreakBefore w:val="0"/>
        <w:widowControl w:val="0"/>
        <w:tabs>
          <w:tab w:val="left" w:pos="720"/>
        </w:tabs>
        <w:kinsoku/>
        <w:wordWrap/>
        <w:overflowPunct/>
        <w:topLinePunct w:val="0"/>
        <w:autoSpaceDE/>
        <w:autoSpaceDN/>
        <w:bidi w:val="0"/>
        <w:adjustRightInd/>
        <w:snapToGrid/>
        <w:spacing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tabs>
          <w:tab w:val="left" w:pos="720"/>
        </w:tabs>
        <w:kinsoku/>
        <w:wordWrap/>
        <w:overflowPunct/>
        <w:topLinePunct w:val="0"/>
        <w:autoSpaceDE/>
        <w:autoSpaceDN/>
        <w:bidi w:val="0"/>
        <w:adjustRightInd/>
        <w:snapToGrid/>
        <w:spacing w:after="0" w:afterLines="0" w:line="560" w:lineRule="exact"/>
        <w:ind w:left="0" w:leftChars="0" w:right="0" w:rightChars="0" w:firstLine="640" w:firstLineChars="200"/>
        <w:jc w:val="both"/>
        <w:textAlignment w:val="auto"/>
        <w:outlineLvl w:val="9"/>
        <w:rPr>
          <w:rFonts w:hint="eastAsia" w:ascii="黑体" w:hAnsi="黑体" w:eastAsia="黑体" w:cs="黑体"/>
          <w:color w:val="000000"/>
          <w:sz w:val="32"/>
          <w:szCs w:val="32"/>
          <w:lang w:eastAsia="zh-CN"/>
        </w:rPr>
      </w:pPr>
      <w:r>
        <w:rPr>
          <w:rFonts w:hint="eastAsia" w:ascii="仿宋_GB2312" w:hAnsi="仿宋_GB2312" w:eastAsia="仿宋_GB2312" w:cs="仿宋_GB2312"/>
          <w:color w:val="000000"/>
          <w:sz w:val="32"/>
          <w:szCs w:val="32"/>
        </w:rPr>
        <w:t>编号：</w:t>
      </w:r>
      <w:r>
        <w:rPr>
          <w:rFonts w:hint="eastAsia" w:ascii="仿宋_GB2312" w:hAnsi="仿宋_GB2312" w:eastAsia="仿宋_GB2312" w:cs="仿宋_GB2312"/>
          <w:color w:val="000000"/>
          <w:sz w:val="32"/>
          <w:szCs w:val="32"/>
          <w:lang w:val="en-US" w:eastAsia="zh-CN"/>
        </w:rPr>
        <w:t>XX年</w:t>
      </w:r>
      <w:r>
        <w:rPr>
          <w:rFonts w:hint="eastAsia" w:ascii="仿宋_GB2312" w:hAnsi="仿宋_GB2312" w:eastAsia="仿宋_GB2312" w:cs="仿宋_GB2312"/>
          <w:color w:val="000000"/>
          <w:sz w:val="32"/>
          <w:szCs w:val="32"/>
        </w:rPr>
        <w:t>第   号             时间：    年  月  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jc w:val="both"/>
        <w:textAlignment w:val="auto"/>
        <w:outlineLvl w:val="9"/>
        <w:rPr>
          <w:rFonts w:hint="eastAsia" w:ascii="黑体" w:hAnsi="黑体" w:eastAsia="黑体" w:cs="黑体"/>
          <w:color w:val="000000"/>
          <w:kern w:val="0"/>
          <w:sz w:val="32"/>
          <w:szCs w:val="32"/>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jc w:val="both"/>
        <w:textAlignment w:val="auto"/>
        <w:outlineLvl w:val="9"/>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附件2</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0" w:afterLines="0" w:afterAutospacing="0" w:line="500" w:lineRule="exact"/>
        <w:ind w:left="0" w:leftChars="0" w:right="0" w:rightChars="0"/>
        <w:jc w:val="both"/>
        <w:textAlignment w:val="auto"/>
        <w:outlineLvl w:val="9"/>
        <w:rPr>
          <w:rFonts w:hint="eastAsia" w:ascii="方正小标宋简体" w:hAnsi="方正小标宋简体" w:eastAsia="方正小标宋简体" w:cs="方正小标宋简体"/>
          <w:color w:val="000000"/>
          <w:kern w:val="0"/>
          <w:sz w:val="44"/>
          <w:szCs w:val="44"/>
          <w:lang w:val="en-US" w:eastAsia="zh-CN" w:bidi="ar-SA"/>
        </w:rPr>
      </w:pPr>
    </w:p>
    <w:tbl>
      <w:tblPr>
        <w:tblStyle w:val="7"/>
        <w:tblpPr w:leftFromText="180" w:rightFromText="180" w:vertAnchor="text" w:horzAnchor="page" w:tblpX="1687" w:tblpY="16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1526"/>
        <w:gridCol w:w="2058"/>
        <w:gridCol w:w="1511"/>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18"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举报情况</w:t>
            </w:r>
          </w:p>
        </w:tc>
        <w:tc>
          <w:tcPr>
            <w:tcW w:w="152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举</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报</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人</w:t>
            </w:r>
          </w:p>
        </w:tc>
        <w:tc>
          <w:tcPr>
            <w:tcW w:w="205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tc>
        <w:tc>
          <w:tcPr>
            <w:tcW w:w="15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举报时间</w:t>
            </w:r>
          </w:p>
        </w:tc>
        <w:tc>
          <w:tcPr>
            <w:tcW w:w="242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918"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640" w:firstLineChars="200"/>
              <w:jc w:val="center"/>
              <w:textAlignment w:val="auto"/>
              <w:outlineLvl w:val="9"/>
              <w:rPr>
                <w:rFonts w:hint="eastAsia" w:ascii="仿宋_GB2312" w:hAnsi="仿宋_GB2312" w:eastAsia="仿宋_GB2312" w:cs="仿宋_GB2312"/>
                <w:color w:val="000000"/>
                <w:sz w:val="32"/>
                <w:szCs w:val="32"/>
              </w:rPr>
            </w:pPr>
          </w:p>
        </w:tc>
        <w:tc>
          <w:tcPr>
            <w:tcW w:w="152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举报内容</w:t>
            </w:r>
          </w:p>
        </w:tc>
        <w:tc>
          <w:tcPr>
            <w:tcW w:w="5991" w:type="dxa"/>
            <w:gridSpan w:val="3"/>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18"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受理</w:t>
            </w:r>
            <w:r>
              <w:rPr>
                <w:rFonts w:hint="eastAsia" w:ascii="仿宋_GB2312" w:hAnsi="仿宋_GB2312" w:eastAsia="仿宋_GB2312" w:cs="仿宋_GB2312"/>
                <w:color w:val="000000"/>
                <w:sz w:val="32"/>
                <w:szCs w:val="32"/>
              </w:rPr>
              <w:t>情况</w:t>
            </w:r>
          </w:p>
        </w:tc>
        <w:tc>
          <w:tcPr>
            <w:tcW w:w="152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受理</w:t>
            </w:r>
            <w:r>
              <w:rPr>
                <w:rFonts w:hint="eastAsia" w:ascii="仿宋_GB2312" w:hAnsi="仿宋_GB2312" w:eastAsia="仿宋_GB2312" w:cs="仿宋_GB2312"/>
                <w:color w:val="000000"/>
                <w:sz w:val="32"/>
                <w:szCs w:val="32"/>
              </w:rPr>
              <w:t>单位</w:t>
            </w:r>
          </w:p>
        </w:tc>
        <w:tc>
          <w:tcPr>
            <w:tcW w:w="205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tc>
        <w:tc>
          <w:tcPr>
            <w:tcW w:w="15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受 理 人</w:t>
            </w:r>
          </w:p>
        </w:tc>
        <w:tc>
          <w:tcPr>
            <w:tcW w:w="242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18"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640" w:firstLineChars="200"/>
              <w:jc w:val="center"/>
              <w:textAlignment w:val="auto"/>
              <w:outlineLvl w:val="9"/>
              <w:rPr>
                <w:rFonts w:hint="eastAsia" w:ascii="仿宋_GB2312" w:hAnsi="仿宋_GB2312" w:eastAsia="仿宋_GB2312" w:cs="仿宋_GB2312"/>
                <w:color w:val="000000"/>
                <w:sz w:val="32"/>
                <w:szCs w:val="32"/>
              </w:rPr>
            </w:pPr>
          </w:p>
        </w:tc>
        <w:tc>
          <w:tcPr>
            <w:tcW w:w="152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案件名称</w:t>
            </w:r>
          </w:p>
        </w:tc>
        <w:tc>
          <w:tcPr>
            <w:tcW w:w="205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tc>
        <w:tc>
          <w:tcPr>
            <w:tcW w:w="15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32"/>
                <w:szCs w:val="32"/>
                <w:lang w:val="en-US" w:eastAsia="zh-CN"/>
              </w:rPr>
              <w:t>受理时间</w:t>
            </w:r>
          </w:p>
        </w:tc>
        <w:tc>
          <w:tcPr>
            <w:tcW w:w="242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91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案件查证</w:t>
            </w:r>
          </w:p>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情况</w:t>
            </w:r>
          </w:p>
        </w:tc>
        <w:tc>
          <w:tcPr>
            <w:tcW w:w="7517" w:type="dxa"/>
            <w:gridSpan w:val="4"/>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经查，举报人提供的举报信息准确详实，</w:t>
            </w:r>
            <w:r>
              <w:rPr>
                <w:rFonts w:hint="eastAsia" w:ascii="仿宋_GB2312" w:hAnsi="仿宋_GB2312" w:eastAsia="仿宋_GB2312" w:cs="仿宋_GB2312"/>
                <w:color w:val="000000"/>
                <w:sz w:val="32"/>
                <w:szCs w:val="32"/>
                <w:lang w:val="en-US" w:eastAsia="zh-CN"/>
              </w:rPr>
              <w:t>xx存在禁牧封育违法违规行为</w:t>
            </w:r>
            <w:r>
              <w:rPr>
                <w:rFonts w:hint="eastAsia" w:ascii="仿宋_GB2312" w:hAnsi="仿宋_GB2312" w:eastAsia="仿宋_GB2312" w:cs="仿宋_GB2312"/>
                <w:color w:val="00000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91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奖励建议</w:t>
            </w:r>
          </w:p>
        </w:tc>
        <w:tc>
          <w:tcPr>
            <w:tcW w:w="152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奖励依据</w:t>
            </w:r>
          </w:p>
        </w:tc>
        <w:tc>
          <w:tcPr>
            <w:tcW w:w="205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3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32"/>
                <w:szCs w:val="32"/>
                <w:lang w:eastAsia="zh-CN"/>
                <w:rPrChange w:id="72" w:author="北柠*^_^*陌寒" w:date="2023-11-22T10:14:14Z">
                  <w:rPr>
                    <w:rFonts w:hint="eastAsia" w:ascii="仿宋_GB2312" w:hAnsi="仿宋_GB2312" w:eastAsia="仿宋_GB2312" w:cs="仿宋_GB2312"/>
                    <w:color w:val="000000"/>
                    <w:sz w:val="24"/>
                    <w:szCs w:val="24"/>
                    <w:lang w:eastAsia="zh-CN"/>
                  </w:rPr>
                </w:rPrChange>
              </w:rPr>
              <w:t>《沙坡头区禁牧封育</w:t>
            </w:r>
            <w:r>
              <w:rPr>
                <w:rFonts w:hint="eastAsia" w:ascii="仿宋_GB2312" w:hAnsi="仿宋_GB2312" w:eastAsia="仿宋_GB2312" w:cs="仿宋_GB2312"/>
                <w:color w:val="000000"/>
                <w:sz w:val="32"/>
                <w:szCs w:val="32"/>
                <w:rPrChange w:id="73" w:author="北柠*^_^*陌寒" w:date="2023-11-22T10:14:14Z">
                  <w:rPr>
                    <w:rFonts w:hint="eastAsia" w:ascii="仿宋_GB2312" w:hAnsi="仿宋_GB2312" w:eastAsia="仿宋_GB2312" w:cs="仿宋_GB2312"/>
                    <w:color w:val="000000"/>
                    <w:sz w:val="24"/>
                    <w:szCs w:val="24"/>
                  </w:rPr>
                </w:rPrChange>
              </w:rPr>
              <w:t>违法违规</w:t>
            </w:r>
            <w:r>
              <w:rPr>
                <w:rFonts w:hint="eastAsia" w:ascii="仿宋_GB2312" w:hAnsi="仿宋_GB2312" w:eastAsia="仿宋_GB2312" w:cs="仿宋_GB2312"/>
                <w:color w:val="000000"/>
                <w:sz w:val="32"/>
                <w:szCs w:val="32"/>
                <w:lang w:eastAsia="zh-CN"/>
                <w:rPrChange w:id="74" w:author="北柠*^_^*陌寒" w:date="2023-11-22T10:14:14Z">
                  <w:rPr>
                    <w:rFonts w:hint="eastAsia" w:ascii="仿宋_GB2312" w:hAnsi="仿宋_GB2312" w:eastAsia="仿宋_GB2312" w:cs="仿宋_GB2312"/>
                    <w:color w:val="000000"/>
                    <w:sz w:val="24"/>
                    <w:szCs w:val="24"/>
                    <w:lang w:eastAsia="zh-CN"/>
                  </w:rPr>
                </w:rPrChange>
              </w:rPr>
              <w:t>行为</w:t>
            </w:r>
            <w:r>
              <w:rPr>
                <w:rFonts w:hint="eastAsia" w:ascii="仿宋_GB2312" w:hAnsi="仿宋_GB2312" w:eastAsia="仿宋_GB2312" w:cs="仿宋_GB2312"/>
                <w:color w:val="000000"/>
                <w:sz w:val="32"/>
                <w:szCs w:val="32"/>
                <w:rPrChange w:id="75" w:author="北柠*^_^*陌寒" w:date="2023-11-22T10:14:14Z">
                  <w:rPr>
                    <w:rFonts w:hint="eastAsia" w:ascii="仿宋_GB2312" w:hAnsi="仿宋_GB2312" w:eastAsia="仿宋_GB2312" w:cs="仿宋_GB2312"/>
                    <w:color w:val="000000"/>
                    <w:sz w:val="24"/>
                    <w:szCs w:val="24"/>
                  </w:rPr>
                </w:rPrChange>
              </w:rPr>
              <w:t>举报奖励办法</w:t>
            </w:r>
            <w:r>
              <w:rPr>
                <w:rFonts w:hint="eastAsia" w:ascii="仿宋_GB2312" w:hAnsi="仿宋_GB2312" w:eastAsia="仿宋_GB2312" w:cs="仿宋_GB2312"/>
                <w:color w:val="000000"/>
                <w:sz w:val="32"/>
                <w:szCs w:val="32"/>
                <w:lang w:eastAsia="zh-CN"/>
                <w:rPrChange w:id="76" w:author="北柠*^_^*陌寒" w:date="2023-11-22T10:14:14Z">
                  <w:rPr>
                    <w:rFonts w:hint="eastAsia" w:ascii="仿宋_GB2312" w:hAnsi="仿宋_GB2312" w:eastAsia="仿宋_GB2312" w:cs="仿宋_GB2312"/>
                    <w:color w:val="000000"/>
                    <w:sz w:val="24"/>
                    <w:szCs w:val="24"/>
                    <w:lang w:eastAsia="zh-CN"/>
                  </w:rPr>
                </w:rPrChange>
              </w:rPr>
              <w:t>（试行）</w:t>
            </w:r>
            <w:r>
              <w:rPr>
                <w:rFonts w:hint="eastAsia" w:ascii="仿宋_GB2312" w:hAnsi="仿宋_GB2312" w:eastAsia="仿宋_GB2312" w:cs="仿宋_GB2312"/>
                <w:color w:val="000000"/>
                <w:sz w:val="32"/>
                <w:szCs w:val="32"/>
                <w:rPrChange w:id="77" w:author="北柠*^_^*陌寒" w:date="2023-11-22T10:14:14Z">
                  <w:rPr>
                    <w:rFonts w:hint="eastAsia" w:ascii="仿宋_GB2312" w:hAnsi="仿宋_GB2312" w:eastAsia="仿宋_GB2312" w:cs="仿宋_GB2312"/>
                    <w:color w:val="000000"/>
                    <w:sz w:val="24"/>
                    <w:szCs w:val="24"/>
                  </w:rPr>
                </w:rPrChange>
              </w:rPr>
              <w:t>第**条第**款</w:t>
            </w:r>
            <w:r>
              <w:rPr>
                <w:rFonts w:hint="eastAsia" w:ascii="仿宋_GB2312" w:hAnsi="仿宋_GB2312" w:eastAsia="仿宋_GB2312" w:cs="仿宋_GB2312"/>
                <w:color w:val="000000"/>
                <w:sz w:val="32"/>
                <w:szCs w:val="32"/>
                <w:lang w:eastAsia="zh-CN"/>
                <w:rPrChange w:id="78" w:author="北柠*^_^*陌寒" w:date="2023-11-22T10:14:14Z">
                  <w:rPr>
                    <w:rFonts w:hint="eastAsia" w:ascii="仿宋_GB2312" w:hAnsi="仿宋_GB2312" w:eastAsia="仿宋_GB2312" w:cs="仿宋_GB2312"/>
                    <w:color w:val="000000"/>
                    <w:sz w:val="24"/>
                    <w:szCs w:val="24"/>
                    <w:lang w:eastAsia="zh-CN"/>
                  </w:rPr>
                </w:rPrChange>
              </w:rPr>
              <w:t>》</w:t>
            </w:r>
          </w:p>
        </w:tc>
        <w:tc>
          <w:tcPr>
            <w:tcW w:w="15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奖励金额</w:t>
            </w:r>
          </w:p>
        </w:tc>
        <w:tc>
          <w:tcPr>
            <w:tcW w:w="242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right="0" w:rightChars="0"/>
              <w:jc w:val="both"/>
              <w:textAlignment w:val="auto"/>
              <w:outlineLvl w:val="9"/>
              <w:rPr>
                <w:rFonts w:hint="eastAsia" w:ascii="仿宋_GB2312" w:hAnsi="仿宋_GB2312" w:eastAsia="仿宋_GB2312" w:cs="仿宋_GB2312"/>
                <w:color w:val="000000"/>
                <w:sz w:val="32"/>
                <w:szCs w:val="32"/>
                <w:rPrChange w:id="79" w:author="北柠*^_^*陌寒" w:date="2023-11-22T10:14:20Z">
                  <w:rPr>
                    <w:rFonts w:hint="eastAsia" w:ascii="仿宋_GB2312" w:hAnsi="仿宋_GB2312" w:eastAsia="仿宋_GB2312" w:cs="仿宋_GB2312"/>
                    <w:color w:val="000000"/>
                    <w:sz w:val="24"/>
                    <w:szCs w:val="24"/>
                  </w:rPr>
                </w:rPrChange>
              </w:rPr>
            </w:pPr>
            <w:r>
              <w:rPr>
                <w:rFonts w:hint="eastAsia" w:ascii="仿宋_GB2312" w:hAnsi="仿宋_GB2312" w:eastAsia="仿宋_GB2312" w:cs="仿宋_GB2312"/>
                <w:color w:val="000000"/>
                <w:sz w:val="32"/>
                <w:szCs w:val="32"/>
                <w:rPrChange w:id="80" w:author="北柠*^_^*陌寒" w:date="2023-11-22T10:14:20Z">
                  <w:rPr>
                    <w:rFonts w:hint="eastAsia" w:ascii="仿宋_GB2312" w:hAnsi="仿宋_GB2312" w:eastAsia="仿宋_GB2312" w:cs="仿宋_GB2312"/>
                    <w:color w:val="000000"/>
                    <w:sz w:val="24"/>
                    <w:szCs w:val="24"/>
                  </w:rPr>
                </w:rPrChange>
              </w:rPr>
              <w:t>大写：*</w:t>
            </w:r>
            <w:r>
              <w:rPr>
                <w:rFonts w:hint="eastAsia" w:ascii="仿宋_GB2312" w:hAnsi="仿宋_GB2312" w:eastAsia="仿宋_GB2312" w:cs="仿宋_GB2312"/>
                <w:color w:val="000000"/>
                <w:sz w:val="32"/>
                <w:szCs w:val="32"/>
                <w:lang w:eastAsia="zh-CN"/>
                <w:rPrChange w:id="81" w:author="北柠*^_^*陌寒" w:date="2023-11-22T10:14:20Z">
                  <w:rPr>
                    <w:rFonts w:hint="eastAsia" w:ascii="仿宋_GB2312" w:hAnsi="仿宋_GB2312" w:eastAsia="仿宋_GB2312" w:cs="仿宋_GB2312"/>
                    <w:color w:val="000000"/>
                    <w:sz w:val="24"/>
                    <w:szCs w:val="24"/>
                    <w:lang w:eastAsia="zh-CN"/>
                  </w:rPr>
                </w:rPrChange>
              </w:rPr>
              <w:t>佰</w:t>
            </w:r>
            <w:r>
              <w:rPr>
                <w:rFonts w:hint="eastAsia" w:ascii="仿宋_GB2312" w:hAnsi="仿宋_GB2312" w:eastAsia="仿宋_GB2312" w:cs="仿宋_GB2312"/>
                <w:color w:val="000000"/>
                <w:sz w:val="32"/>
                <w:szCs w:val="32"/>
                <w:rPrChange w:id="82" w:author="北柠*^_^*陌寒" w:date="2023-11-22T10:14:20Z">
                  <w:rPr>
                    <w:rFonts w:hint="eastAsia" w:ascii="仿宋_GB2312" w:hAnsi="仿宋_GB2312" w:eastAsia="仿宋_GB2312" w:cs="仿宋_GB2312"/>
                    <w:color w:val="000000"/>
                    <w:sz w:val="24"/>
                    <w:szCs w:val="24"/>
                  </w:rPr>
                </w:rPrChange>
              </w:rPr>
              <w:t>元整</w:t>
            </w:r>
          </w:p>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right="0" w:rightChars="0"/>
              <w:jc w:val="both"/>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32"/>
                <w:szCs w:val="32"/>
                <w:rPrChange w:id="83" w:author="北柠*^_^*陌寒" w:date="2023-11-22T10:14:20Z">
                  <w:rPr>
                    <w:rFonts w:hint="eastAsia" w:ascii="仿宋_GB2312" w:hAnsi="仿宋_GB2312" w:eastAsia="仿宋_GB2312" w:cs="仿宋_GB2312"/>
                    <w:color w:val="000000"/>
                    <w:sz w:val="24"/>
                    <w:szCs w:val="24"/>
                  </w:rPr>
                </w:rPrChange>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9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经办意见</w:t>
            </w:r>
          </w:p>
        </w:tc>
        <w:tc>
          <w:tcPr>
            <w:tcW w:w="7517" w:type="dxa"/>
            <w:gridSpan w:val="4"/>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right="0" w:rightChars="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经办人（签字）：        负责人（签字）：</w:t>
            </w:r>
          </w:p>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年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月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19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审批</w:t>
            </w:r>
            <w:r>
              <w:rPr>
                <w:rFonts w:hint="eastAsia" w:ascii="仿宋_GB2312" w:hAnsi="仿宋_GB2312" w:eastAsia="仿宋_GB2312" w:cs="仿宋_GB2312"/>
                <w:color w:val="000000"/>
                <w:sz w:val="32"/>
                <w:szCs w:val="32"/>
              </w:rPr>
              <w:t>意见</w:t>
            </w:r>
          </w:p>
        </w:tc>
        <w:tc>
          <w:tcPr>
            <w:tcW w:w="7517" w:type="dxa"/>
            <w:gridSpan w:val="4"/>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0" w:afterLines="0" w:afterAutospacing="0" w:line="500" w:lineRule="exact"/>
        <w:ind w:left="0" w:leftChars="0" w:right="0" w:rightChars="0"/>
        <w:jc w:val="both"/>
        <w:textAlignment w:val="auto"/>
        <w:outlineLvl w:val="9"/>
        <w:rPr>
          <w:rFonts w:hint="eastAsia" w:ascii="方正小标宋_GBK" w:hAnsi="方正小标宋_GBK" w:eastAsia="方正小标宋_GBK" w:cs="方正小标宋_GBK"/>
          <w:color w:val="000000"/>
          <w:sz w:val="44"/>
          <w:szCs w:val="44"/>
          <w:rPrChange w:id="84" w:author="北柠*^_^*陌寒" w:date="2023-11-22T10:14:04Z">
            <w:rPr>
              <w:rFonts w:hint="eastAsia" w:ascii="仿宋_GB2312" w:hAnsi="仿宋_GB2312" w:eastAsia="仿宋_GB2312" w:cs="仿宋_GB2312"/>
              <w:color w:val="000000"/>
              <w:sz w:val="32"/>
              <w:szCs w:val="32"/>
            </w:rPr>
          </w:rPrChange>
        </w:rPr>
      </w:pPr>
      <w:r>
        <w:rPr>
          <w:rFonts w:hint="eastAsia" w:ascii="方正小标宋_GBK" w:hAnsi="方正小标宋_GBK" w:eastAsia="方正小标宋_GBK" w:cs="方正小标宋_GBK"/>
          <w:color w:val="000000"/>
          <w:kern w:val="0"/>
          <w:sz w:val="44"/>
          <w:szCs w:val="44"/>
          <w:lang w:val="en-US" w:eastAsia="zh-CN" w:bidi="ar-SA"/>
          <w:rPrChange w:id="85" w:author="北柠*^_^*陌寒" w:date="2023-11-22T10:14:04Z">
            <w:rPr>
              <w:rFonts w:hint="eastAsia" w:ascii="方正小标宋简体" w:hAnsi="方正小标宋简体" w:eastAsia="方正小标宋简体" w:cs="方正小标宋简体"/>
              <w:color w:val="000000"/>
              <w:kern w:val="0"/>
              <w:sz w:val="44"/>
              <w:szCs w:val="44"/>
              <w:lang w:val="en-US" w:eastAsia="zh-CN" w:bidi="ar-SA"/>
            </w:rPr>
          </w:rPrChange>
        </w:rPr>
        <w:t>禁牧封育违法违规举报奖励奖金审批单（参考）</w:t>
      </w:r>
    </w:p>
    <w:p>
      <w:pPr>
        <w:keepNext w:val="0"/>
        <w:keepLines w:val="0"/>
        <w:pageBreakBefore w:val="0"/>
        <w:tabs>
          <w:tab w:val="left" w:pos="720"/>
        </w:tabs>
        <w:kinsoku/>
        <w:wordWrap/>
        <w:overflowPunct/>
        <w:topLinePunct w:val="0"/>
        <w:autoSpaceDE/>
        <w:autoSpaceDN/>
        <w:bidi w:val="0"/>
        <w:adjustRightInd/>
        <w:snapToGrid/>
        <w:spacing w:after="0" w:afterLines="0" w:line="500" w:lineRule="exact"/>
        <w:ind w:right="0" w:rightChars="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tabs>
          <w:tab w:val="left" w:pos="720"/>
        </w:tabs>
        <w:kinsoku/>
        <w:wordWrap/>
        <w:overflowPunct/>
        <w:topLinePunct w:val="0"/>
        <w:autoSpaceDE/>
        <w:autoSpaceDN/>
        <w:bidi w:val="0"/>
        <w:adjustRightInd/>
        <w:snapToGrid/>
        <w:spacing w:after="0" w:afterLines="0" w:line="500" w:lineRule="exact"/>
        <w:ind w:right="0" w:rightChars="0"/>
        <w:jc w:val="center"/>
        <w:textAlignment w:val="auto"/>
        <w:outlineLvl w:val="9"/>
        <w:rPr>
          <w:rFonts w:hint="eastAsia" w:ascii="方正小标宋简体" w:hAnsi="方正小标宋简体" w:eastAsia="方正小标宋简体" w:cs="方正小标宋简体"/>
          <w:color w:val="000000"/>
          <w:kern w:val="0"/>
          <w:sz w:val="44"/>
          <w:szCs w:val="44"/>
          <w:lang w:val="en-US" w:eastAsia="zh-CN" w:bidi="ar-SA"/>
        </w:rPr>
      </w:pPr>
      <w:r>
        <w:rPr>
          <w:rFonts w:hint="eastAsia" w:ascii="仿宋_GB2312" w:hAnsi="仿宋_GB2312" w:eastAsia="仿宋_GB2312" w:cs="仿宋_GB2312"/>
          <w:color w:val="000000"/>
          <w:sz w:val="32"/>
          <w:szCs w:val="32"/>
        </w:rPr>
        <w:t>编号：</w:t>
      </w:r>
      <w:r>
        <w:rPr>
          <w:rFonts w:hint="eastAsia" w:ascii="仿宋_GB2312" w:hAnsi="仿宋_GB2312" w:eastAsia="仿宋_GB2312" w:cs="仿宋_GB2312"/>
          <w:color w:val="000000"/>
          <w:sz w:val="32"/>
          <w:szCs w:val="32"/>
          <w:lang w:val="en-US" w:eastAsia="zh-CN"/>
        </w:rPr>
        <w:t>XX年</w:t>
      </w:r>
      <w:r>
        <w:rPr>
          <w:rFonts w:hint="eastAsia" w:ascii="仿宋_GB2312" w:hAnsi="仿宋_GB2312" w:eastAsia="仿宋_GB2312" w:cs="仿宋_GB2312"/>
          <w:color w:val="000000"/>
          <w:sz w:val="32"/>
          <w:szCs w:val="32"/>
        </w:rPr>
        <w:t>第   号             时间：    年  月  日</w:t>
      </w:r>
    </w:p>
    <w:p>
      <w:pPr>
        <w:rPr>
          <w:rFonts w:hint="eastAsia"/>
          <w:lang w:eastAsia="zh-CN"/>
        </w:rPr>
      </w:pPr>
    </w:p>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-118110</wp:posOffset>
              </wp:positionV>
              <wp:extent cx="944880" cy="2641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44880" cy="264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Fonts w:hint="eastAsia" w:ascii="仿宋_GB2312" w:hAnsi="仿宋_GB2312" w:eastAsia="仿宋_GB2312" w:cs="仿宋_GB2312"/>
                              <w:sz w:val="28"/>
                              <w:szCs w:val="28"/>
                              <w:rPrChange w:id="0" w:author="北柠*^_^*陌寒" w:date="2023-11-22T10:15:25Z">
                                <w:rPr>
                                  <w:rFonts w:hint="eastAsia" w:asciiTheme="minorEastAsia" w:hAnsiTheme="minorEastAsia" w:eastAsiaTheme="minorEastAsia" w:cstheme="minorEastAsia"/>
                                  <w:sz w:val="28"/>
                                  <w:szCs w:val="28"/>
                                </w:rPr>
                              </w:rPrChange>
                            </w:rPr>
                          </w:pPr>
                          <w:ins w:id="1" w:author="北柠*^_^*陌寒" w:date="2023-11-22T10:15:14Z">
                            <w:r>
                              <w:rPr>
                                <w:rFonts w:hint="eastAsia" w:ascii="仿宋_GB2312" w:hAnsi="仿宋_GB2312" w:eastAsia="仿宋_GB2312" w:cs="仿宋_GB2312"/>
                                <w:sz w:val="28"/>
                                <w:szCs w:val="28"/>
                                <w:rPrChange w:id="2" w:author="北柠*^_^*陌寒" w:date="2023-11-22T10:15:25Z">
                                  <w:rPr>
                                    <w:rFonts w:hint="eastAsia" w:asciiTheme="minorEastAsia" w:hAnsiTheme="minorEastAsia" w:cstheme="minorEastAsia"/>
                                    <w:sz w:val="28"/>
                                    <w:szCs w:val="28"/>
                                  </w:rPr>
                                </w:rPrChange>
                              </w:rPr>
                              <w:t xml:space="preserve">— </w:t>
                            </w:r>
                          </w:ins>
                          <w:ins w:id="3" w:author="北柠*^_^*陌寒" w:date="2023-11-22T10:15:14Z">
                            <w:r>
                              <w:rPr>
                                <w:rFonts w:hint="eastAsia" w:ascii="仿宋_GB2312" w:hAnsi="仿宋_GB2312" w:eastAsia="仿宋_GB2312" w:cs="仿宋_GB2312"/>
                                <w:sz w:val="28"/>
                                <w:szCs w:val="28"/>
                                <w:rPrChange w:id="4" w:author="北柠*^_^*陌寒" w:date="2023-11-22T10:15:25Z">
                                  <w:rPr>
                                    <w:rFonts w:hint="eastAsia" w:asciiTheme="minorEastAsia" w:hAnsiTheme="minorEastAsia" w:cstheme="minorEastAsia"/>
                                    <w:sz w:val="28"/>
                                    <w:szCs w:val="28"/>
                                  </w:rPr>
                                </w:rPrChange>
                              </w:rPr>
                              <w:fldChar w:fldCharType="begin"/>
                            </w:r>
                          </w:ins>
                          <w:ins w:id="5" w:author="北柠*^_^*陌寒" w:date="2023-11-22T10:15:14Z">
                            <w:r>
                              <w:rPr>
                                <w:rFonts w:hint="eastAsia" w:ascii="仿宋_GB2312" w:hAnsi="仿宋_GB2312" w:eastAsia="仿宋_GB2312" w:cs="仿宋_GB2312"/>
                                <w:sz w:val="28"/>
                                <w:szCs w:val="28"/>
                                <w:rPrChange w:id="6" w:author="北柠*^_^*陌寒" w:date="2023-11-22T10:15:25Z">
                                  <w:rPr>
                                    <w:rFonts w:hint="eastAsia" w:asciiTheme="minorEastAsia" w:hAnsiTheme="minorEastAsia" w:cstheme="minorEastAsia"/>
                                    <w:sz w:val="28"/>
                                    <w:szCs w:val="28"/>
                                  </w:rPr>
                                </w:rPrChange>
                              </w:rPr>
                              <w:instrText xml:space="preserve"> PAGE  \* MERGEFORMAT </w:instrText>
                            </w:r>
                          </w:ins>
                          <w:ins w:id="7" w:author="北柠*^_^*陌寒" w:date="2023-11-22T10:15:14Z">
                            <w:r>
                              <w:rPr>
                                <w:rFonts w:hint="eastAsia" w:ascii="仿宋_GB2312" w:hAnsi="仿宋_GB2312" w:eastAsia="仿宋_GB2312" w:cs="仿宋_GB2312"/>
                                <w:sz w:val="28"/>
                                <w:szCs w:val="28"/>
                                <w:rPrChange w:id="8" w:author="北柠*^_^*陌寒" w:date="2023-11-22T10:15:25Z">
                                  <w:rPr>
                                    <w:rFonts w:hint="eastAsia" w:asciiTheme="minorEastAsia" w:hAnsiTheme="minorEastAsia" w:cstheme="minorEastAsia"/>
                                    <w:sz w:val="28"/>
                                    <w:szCs w:val="28"/>
                                  </w:rPr>
                                </w:rPrChange>
                              </w:rPr>
                              <w:fldChar w:fldCharType="separate"/>
                            </w:r>
                          </w:ins>
                          <w:ins w:id="9" w:author="北柠*^_^*陌寒" w:date="2023-11-22T10:15:14Z">
                            <w:r>
                              <w:rPr>
                                <w:rFonts w:hint="eastAsia" w:ascii="仿宋_GB2312" w:hAnsi="仿宋_GB2312" w:eastAsia="仿宋_GB2312" w:cs="仿宋_GB2312"/>
                                <w:sz w:val="28"/>
                                <w:szCs w:val="28"/>
                                <w:rPrChange w:id="10" w:author="北柠*^_^*陌寒" w:date="2023-11-22T10:15:25Z">
                                  <w:rPr>
                                    <w:rFonts w:hint="eastAsia" w:asciiTheme="minorEastAsia" w:hAnsiTheme="minorEastAsia" w:cstheme="minorEastAsia"/>
                                    <w:sz w:val="28"/>
                                    <w:szCs w:val="28"/>
                                  </w:rPr>
                                </w:rPrChange>
                              </w:rPr>
                              <w:t>1</w:t>
                            </w:r>
                          </w:ins>
                          <w:ins w:id="11" w:author="北柠*^_^*陌寒" w:date="2023-11-22T10:15:14Z">
                            <w:r>
                              <w:rPr>
                                <w:rFonts w:hint="eastAsia" w:ascii="仿宋_GB2312" w:hAnsi="仿宋_GB2312" w:eastAsia="仿宋_GB2312" w:cs="仿宋_GB2312"/>
                                <w:sz w:val="28"/>
                                <w:szCs w:val="28"/>
                                <w:rPrChange w:id="12" w:author="北柠*^_^*陌寒" w:date="2023-11-22T10:15:25Z">
                                  <w:rPr>
                                    <w:rFonts w:hint="eastAsia" w:asciiTheme="minorEastAsia" w:hAnsiTheme="minorEastAsia" w:cstheme="minorEastAsia"/>
                                    <w:sz w:val="28"/>
                                    <w:szCs w:val="28"/>
                                  </w:rPr>
                                </w:rPrChange>
                              </w:rPr>
                              <w:fldChar w:fldCharType="end"/>
                            </w:r>
                          </w:ins>
                          <w:ins w:id="13" w:author="北柠*^_^*陌寒" w:date="2023-11-22T10:15:14Z">
                            <w:r>
                              <w:rPr>
                                <w:rFonts w:hint="eastAsia" w:ascii="仿宋_GB2312" w:hAnsi="仿宋_GB2312" w:eastAsia="仿宋_GB2312" w:cs="仿宋_GB2312"/>
                                <w:sz w:val="28"/>
                                <w:szCs w:val="28"/>
                                <w:rPrChange w:id="14" w:author="北柠*^_^*陌寒" w:date="2023-11-22T10:15:25Z">
                                  <w:rPr>
                                    <w:rFonts w:hint="eastAsia" w:asciiTheme="minorEastAsia" w:hAnsiTheme="minorEastAsia" w:cstheme="minorEastAsia"/>
                                    <w:sz w:val="28"/>
                                    <w:szCs w:val="28"/>
                                  </w:rPr>
                                </w:rPrChange>
                              </w:rPr>
                              <w:t xml:space="preserve"> —</w:t>
                            </w:r>
                          </w:ins>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3pt;height:20.8pt;width:74.4pt;mso-position-horizontal:outside;mso-position-horizontal-relative:margin;z-index:251659264;mso-width-relative:page;mso-height-relative:page;" filled="f" stroked="f" coordsize="21600,21600" o:gfxdata="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HC2kNYAAAAHAQAADwAAAAAAAAABACAAAAAiAAAAZHJzL2Rvd25yZXYu&#10;eG1sUEsBAhQAFAAAAAgAh07iQGmONqw2AgAAYQQAAA4AAAAAAAAAAQAgAAAAJQEAAGRycy9lMm9E&#10;b2MueG1sUEsFBgAAAAAGAAYAWQEAAM0FAAAAAA==&#10;">
              <v:fill on="f" focussize="0,0"/>
              <v:stroke on="f" weight="0.5pt"/>
              <v:imagedata o:title=""/>
              <o:lock v:ext="edit" aspectratio="f"/>
              <v:textbox inset="0mm,0mm,0mm,0mm">
                <w:txbxContent>
                  <w:p>
                    <w:pPr>
                      <w:pStyle w:val="4"/>
                      <w:jc w:val="center"/>
                      <w:rPr>
                        <w:rFonts w:hint="eastAsia" w:ascii="仿宋_GB2312" w:hAnsi="仿宋_GB2312" w:eastAsia="仿宋_GB2312" w:cs="仿宋_GB2312"/>
                        <w:sz w:val="28"/>
                        <w:szCs w:val="28"/>
                        <w:rPrChange w:id="15" w:author="北柠*^_^*陌寒" w:date="2023-11-22T10:15:25Z">
                          <w:rPr>
                            <w:rFonts w:hint="eastAsia" w:asciiTheme="minorEastAsia" w:hAnsiTheme="minorEastAsia" w:eastAsiaTheme="minorEastAsia" w:cstheme="minorEastAsia"/>
                            <w:sz w:val="28"/>
                            <w:szCs w:val="28"/>
                          </w:rPr>
                        </w:rPrChange>
                      </w:rPr>
                    </w:pPr>
                    <w:ins w:id="16" w:author="北柠*^_^*陌寒" w:date="2023-11-22T10:15:14Z">
                      <w:r>
                        <w:rPr>
                          <w:rFonts w:hint="eastAsia" w:ascii="仿宋_GB2312" w:hAnsi="仿宋_GB2312" w:eastAsia="仿宋_GB2312" w:cs="仿宋_GB2312"/>
                          <w:sz w:val="28"/>
                          <w:szCs w:val="28"/>
                          <w:rPrChange w:id="17" w:author="北柠*^_^*陌寒" w:date="2023-11-22T10:15:25Z">
                            <w:rPr>
                              <w:rFonts w:hint="eastAsia" w:asciiTheme="minorEastAsia" w:hAnsiTheme="minorEastAsia" w:cstheme="minorEastAsia"/>
                              <w:sz w:val="28"/>
                              <w:szCs w:val="28"/>
                            </w:rPr>
                          </w:rPrChange>
                        </w:rPr>
                        <w:t xml:space="preserve">— </w:t>
                      </w:r>
                    </w:ins>
                    <w:ins w:id="18" w:author="北柠*^_^*陌寒" w:date="2023-11-22T10:15:14Z">
                      <w:r>
                        <w:rPr>
                          <w:rFonts w:hint="eastAsia" w:ascii="仿宋_GB2312" w:hAnsi="仿宋_GB2312" w:eastAsia="仿宋_GB2312" w:cs="仿宋_GB2312"/>
                          <w:sz w:val="28"/>
                          <w:szCs w:val="28"/>
                          <w:rPrChange w:id="19" w:author="北柠*^_^*陌寒" w:date="2023-11-22T10:15:25Z">
                            <w:rPr>
                              <w:rFonts w:hint="eastAsia" w:asciiTheme="minorEastAsia" w:hAnsiTheme="minorEastAsia" w:cstheme="minorEastAsia"/>
                              <w:sz w:val="28"/>
                              <w:szCs w:val="28"/>
                            </w:rPr>
                          </w:rPrChange>
                        </w:rPr>
                        <w:fldChar w:fldCharType="begin"/>
                      </w:r>
                    </w:ins>
                    <w:ins w:id="20" w:author="北柠*^_^*陌寒" w:date="2023-11-22T10:15:14Z">
                      <w:r>
                        <w:rPr>
                          <w:rFonts w:hint="eastAsia" w:ascii="仿宋_GB2312" w:hAnsi="仿宋_GB2312" w:eastAsia="仿宋_GB2312" w:cs="仿宋_GB2312"/>
                          <w:sz w:val="28"/>
                          <w:szCs w:val="28"/>
                          <w:rPrChange w:id="21" w:author="北柠*^_^*陌寒" w:date="2023-11-22T10:15:25Z">
                            <w:rPr>
                              <w:rFonts w:hint="eastAsia" w:asciiTheme="minorEastAsia" w:hAnsiTheme="minorEastAsia" w:cstheme="minorEastAsia"/>
                              <w:sz w:val="28"/>
                              <w:szCs w:val="28"/>
                            </w:rPr>
                          </w:rPrChange>
                        </w:rPr>
                        <w:instrText xml:space="preserve"> PAGE  \* MERGEFORMAT </w:instrText>
                      </w:r>
                    </w:ins>
                    <w:ins w:id="22" w:author="北柠*^_^*陌寒" w:date="2023-11-22T10:15:14Z">
                      <w:r>
                        <w:rPr>
                          <w:rFonts w:hint="eastAsia" w:ascii="仿宋_GB2312" w:hAnsi="仿宋_GB2312" w:eastAsia="仿宋_GB2312" w:cs="仿宋_GB2312"/>
                          <w:sz w:val="28"/>
                          <w:szCs w:val="28"/>
                          <w:rPrChange w:id="23" w:author="北柠*^_^*陌寒" w:date="2023-11-22T10:15:25Z">
                            <w:rPr>
                              <w:rFonts w:hint="eastAsia" w:asciiTheme="minorEastAsia" w:hAnsiTheme="minorEastAsia" w:cstheme="minorEastAsia"/>
                              <w:sz w:val="28"/>
                              <w:szCs w:val="28"/>
                            </w:rPr>
                          </w:rPrChange>
                        </w:rPr>
                        <w:fldChar w:fldCharType="separate"/>
                      </w:r>
                    </w:ins>
                    <w:ins w:id="24" w:author="北柠*^_^*陌寒" w:date="2023-11-22T10:15:14Z">
                      <w:r>
                        <w:rPr>
                          <w:rFonts w:hint="eastAsia" w:ascii="仿宋_GB2312" w:hAnsi="仿宋_GB2312" w:eastAsia="仿宋_GB2312" w:cs="仿宋_GB2312"/>
                          <w:sz w:val="28"/>
                          <w:szCs w:val="28"/>
                          <w:rPrChange w:id="25" w:author="北柠*^_^*陌寒" w:date="2023-11-22T10:15:25Z">
                            <w:rPr>
                              <w:rFonts w:hint="eastAsia" w:asciiTheme="minorEastAsia" w:hAnsiTheme="minorEastAsia" w:cstheme="minorEastAsia"/>
                              <w:sz w:val="28"/>
                              <w:szCs w:val="28"/>
                            </w:rPr>
                          </w:rPrChange>
                        </w:rPr>
                        <w:t>1</w:t>
                      </w:r>
                    </w:ins>
                    <w:ins w:id="26" w:author="北柠*^_^*陌寒" w:date="2023-11-22T10:15:14Z">
                      <w:r>
                        <w:rPr>
                          <w:rFonts w:hint="eastAsia" w:ascii="仿宋_GB2312" w:hAnsi="仿宋_GB2312" w:eastAsia="仿宋_GB2312" w:cs="仿宋_GB2312"/>
                          <w:sz w:val="28"/>
                          <w:szCs w:val="28"/>
                          <w:rPrChange w:id="27" w:author="北柠*^_^*陌寒" w:date="2023-11-22T10:15:25Z">
                            <w:rPr>
                              <w:rFonts w:hint="eastAsia" w:asciiTheme="minorEastAsia" w:hAnsiTheme="minorEastAsia" w:cstheme="minorEastAsia"/>
                              <w:sz w:val="28"/>
                              <w:szCs w:val="28"/>
                            </w:rPr>
                          </w:rPrChange>
                        </w:rPr>
                        <w:fldChar w:fldCharType="end"/>
                      </w:r>
                    </w:ins>
                    <w:ins w:id="28" w:author="北柠*^_^*陌寒" w:date="2023-11-22T10:15:14Z">
                      <w:r>
                        <w:rPr>
                          <w:rFonts w:hint="eastAsia" w:ascii="仿宋_GB2312" w:hAnsi="仿宋_GB2312" w:eastAsia="仿宋_GB2312" w:cs="仿宋_GB2312"/>
                          <w:sz w:val="28"/>
                          <w:szCs w:val="28"/>
                          <w:rPrChange w:id="29" w:author="北柠*^_^*陌寒" w:date="2023-11-22T10:15:25Z">
                            <w:rPr>
                              <w:rFonts w:hint="eastAsia" w:asciiTheme="minorEastAsia" w:hAnsiTheme="minorEastAsia" w:cstheme="minorEastAsia"/>
                              <w:sz w:val="28"/>
                              <w:szCs w:val="28"/>
                            </w:rPr>
                          </w:rPrChange>
                        </w:rPr>
                        <w:t xml:space="preserve"> —</w:t>
                      </w:r>
                    </w:ins>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530270"/>
    <w:multiLevelType w:val="singleLevel"/>
    <w:tmpl w:val="1D530270"/>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北柠*^_^*陌寒">
    <w15:presenceInfo w15:providerId="WPS Office" w15:userId="6851853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Y2U5OTdhZTYzMDJlMzgzYzAxNzVlYWE3MzkwMzMifQ=="/>
  </w:docVars>
  <w:rsids>
    <w:rsidRoot w:val="00000000"/>
    <w:rsid w:val="00441793"/>
    <w:rsid w:val="01657C13"/>
    <w:rsid w:val="01BD17FD"/>
    <w:rsid w:val="03566CCA"/>
    <w:rsid w:val="089963F4"/>
    <w:rsid w:val="08A52FEB"/>
    <w:rsid w:val="09CA452E"/>
    <w:rsid w:val="10246EEB"/>
    <w:rsid w:val="107C0AD5"/>
    <w:rsid w:val="150D43F1"/>
    <w:rsid w:val="188B2628"/>
    <w:rsid w:val="1C662D65"/>
    <w:rsid w:val="1D754F4D"/>
    <w:rsid w:val="1E1964B5"/>
    <w:rsid w:val="238D507B"/>
    <w:rsid w:val="248F1361"/>
    <w:rsid w:val="265C0D35"/>
    <w:rsid w:val="27206206"/>
    <w:rsid w:val="272C6959"/>
    <w:rsid w:val="2F3A3BDD"/>
    <w:rsid w:val="30D836AE"/>
    <w:rsid w:val="31FC4E78"/>
    <w:rsid w:val="32140715"/>
    <w:rsid w:val="33A509A1"/>
    <w:rsid w:val="362F1708"/>
    <w:rsid w:val="37ED5C91"/>
    <w:rsid w:val="39AB7BB1"/>
    <w:rsid w:val="414E2922"/>
    <w:rsid w:val="485E04E5"/>
    <w:rsid w:val="488447CC"/>
    <w:rsid w:val="48A979B2"/>
    <w:rsid w:val="4AC40AD3"/>
    <w:rsid w:val="4AF02F57"/>
    <w:rsid w:val="4D826A23"/>
    <w:rsid w:val="4F1F47D5"/>
    <w:rsid w:val="55DF4A13"/>
    <w:rsid w:val="55F53B68"/>
    <w:rsid w:val="565A053D"/>
    <w:rsid w:val="567C6706"/>
    <w:rsid w:val="56A1585E"/>
    <w:rsid w:val="57802226"/>
    <w:rsid w:val="5B1433B1"/>
    <w:rsid w:val="5D9B3E5D"/>
    <w:rsid w:val="5DCA30B1"/>
    <w:rsid w:val="619863BE"/>
    <w:rsid w:val="62940D92"/>
    <w:rsid w:val="667411A7"/>
    <w:rsid w:val="67BC3137"/>
    <w:rsid w:val="6C8025BD"/>
    <w:rsid w:val="6DE5298B"/>
    <w:rsid w:val="6E755C9F"/>
    <w:rsid w:val="6E761835"/>
    <w:rsid w:val="6F4D6A39"/>
    <w:rsid w:val="72D775FA"/>
    <w:rsid w:val="73D239B1"/>
    <w:rsid w:val="73F27BAF"/>
    <w:rsid w:val="772E7150"/>
    <w:rsid w:val="78511348"/>
    <w:rsid w:val="78F249CD"/>
    <w:rsid w:val="7B446F42"/>
    <w:rsid w:val="7FC20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Indent"/>
    <w:basedOn w:val="1"/>
    <w:next w:val="2"/>
    <w:qFormat/>
    <w:uiPriority w:val="0"/>
    <w:pPr>
      <w:ind w:left="900" w:firstLine="359" w:firstLineChars="171"/>
    </w:pPr>
    <w:rPr>
      <w:rFonts w:ascii="Times New Roman" w:hAnsi="Times New Roman" w:eastAsia="宋体" w:cs="Times New Roman"/>
    </w:rPr>
  </w:style>
  <w:style w:type="paragraph" w:styleId="4">
    <w:name w:val="footer"/>
    <w:basedOn w:val="1"/>
    <w:next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qFormat/>
    <w:uiPriority w:val="0"/>
    <w:pPr>
      <w:spacing w:after="120"/>
      <w:ind w:left="200" w:leftChars="200"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2023-11-17T09:49:00Z</dcterms:created>
  <dc:creator>Administrator</dc:creator>
  <cp:lastModifiedBy>￥</cp:lastModifiedBy>
  <dcterms:modified xsi:type="dcterms:W3CDTF">2023-11-28T06:21:24Z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E7814CBF47D04B29B28006BB224F340C_13</vt:lpwstr>
  </property>
</Properties>
</file>